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57D7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05C51520" w14:textId="77777777" w:rsidR="00094B12" w:rsidRDefault="00094B12" w:rsidP="00094B12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Minutes </w:t>
      </w:r>
    </w:p>
    <w:p w14:paraId="3F615624" w14:textId="0BADF0CF" w:rsidR="00094B12" w:rsidRPr="00BF2EC2" w:rsidRDefault="000259C2" w:rsidP="00094B12">
      <w:pPr>
        <w:spacing w:after="20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Sixteenth</w:t>
      </w:r>
      <w:r w:rsidR="00094B12">
        <w:rPr>
          <w:rFonts w:ascii="Georgia" w:eastAsia="Georgia" w:hAnsi="Georgia" w:cs="Georgia"/>
        </w:rPr>
        <w:t xml:space="preserve"> Meeting of the Twenty-Fourth Senate - Tuesday, February </w:t>
      </w:r>
      <w:r>
        <w:rPr>
          <w:rFonts w:ascii="Georgia" w:eastAsia="Georgia" w:hAnsi="Georgia" w:cs="Georgia"/>
        </w:rPr>
        <w:t>25</w:t>
      </w:r>
      <w:r w:rsidR="00094B12" w:rsidRPr="00FB70C4">
        <w:rPr>
          <w:rFonts w:ascii="Georgia" w:eastAsia="Georgia" w:hAnsi="Georgia" w:cs="Georgia"/>
          <w:vertAlign w:val="superscript"/>
        </w:rPr>
        <w:t>th</w:t>
      </w:r>
      <w:r w:rsidR="00094B12">
        <w:rPr>
          <w:rFonts w:ascii="Georgia" w:eastAsia="Georgia" w:hAnsi="Georgia" w:cs="Georgia"/>
        </w:rPr>
        <w:t>, 2025</w:t>
      </w:r>
    </w:p>
    <w:p w14:paraId="14326D7C" w14:textId="77777777" w:rsidR="00094B12" w:rsidRPr="000A3035" w:rsidRDefault="00094B12" w:rsidP="00094B12">
      <w:pPr>
        <w:pStyle w:val="ListParagraph"/>
        <w:numPr>
          <w:ilvl w:val="0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6D9EEFAE" w14:textId="7E9D49AB" w:rsidR="00094B12" w:rsidRPr="0004255E" w:rsidRDefault="00094B12" w:rsidP="00094B12">
      <w:pPr>
        <w:pStyle w:val="ListParagraph"/>
        <w:numPr>
          <w:ilvl w:val="1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</w:t>
      </w:r>
      <w:r>
        <w:rPr>
          <w:rFonts w:ascii="Georgia" w:eastAsia="Georgia" w:hAnsi="Georgia" w:cs="Georgia"/>
          <w:bCs/>
          <w:sz w:val="20"/>
          <w:szCs w:val="20"/>
        </w:rPr>
        <w:t xml:space="preserve">February </w:t>
      </w:r>
      <w:r w:rsidR="000259C2">
        <w:rPr>
          <w:rFonts w:ascii="Georgia" w:eastAsia="Georgia" w:hAnsi="Georgia" w:cs="Georgia"/>
          <w:bCs/>
          <w:sz w:val="20"/>
          <w:szCs w:val="20"/>
        </w:rPr>
        <w:t>25</w:t>
      </w:r>
      <w:r w:rsidRPr="00FB70C4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bCs/>
          <w:sz w:val="20"/>
          <w:szCs w:val="20"/>
        </w:rPr>
        <w:t>, 2025</w:t>
      </w:r>
      <w:r w:rsidRPr="0004255E">
        <w:rPr>
          <w:rFonts w:ascii="Georgia" w:eastAsia="Georgia" w:hAnsi="Georgia" w:cs="Georgia"/>
          <w:bCs/>
          <w:sz w:val="20"/>
          <w:szCs w:val="20"/>
        </w:rPr>
        <w:t>, at 5:</w:t>
      </w:r>
      <w:r w:rsidRPr="6967F947">
        <w:rPr>
          <w:rFonts w:ascii="Georgia" w:eastAsia="Georgia" w:hAnsi="Georgia" w:cs="Georgia"/>
          <w:sz w:val="20"/>
          <w:szCs w:val="20"/>
        </w:rPr>
        <w:t>0</w:t>
      </w:r>
      <w:r w:rsidR="4951BC00" w:rsidRPr="6967F947">
        <w:rPr>
          <w:rFonts w:ascii="Georgia" w:eastAsia="Georgia" w:hAnsi="Georgia" w:cs="Georgia"/>
          <w:sz w:val="20"/>
          <w:szCs w:val="20"/>
        </w:rPr>
        <w:t>2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PM by </w:t>
      </w:r>
      <w:r>
        <w:rPr>
          <w:rFonts w:ascii="Georgia" w:eastAsia="Georgia" w:hAnsi="Georgia" w:cs="Georgia"/>
          <w:bCs/>
          <w:sz w:val="20"/>
          <w:szCs w:val="20"/>
        </w:rPr>
        <w:t xml:space="preserve">Substitute 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Speaker of the Senate </w:t>
      </w:r>
      <w:r w:rsidR="00334FBF">
        <w:rPr>
          <w:rFonts w:ascii="Georgia" w:eastAsia="Georgia" w:hAnsi="Georgia" w:cs="Georgia"/>
          <w:bCs/>
          <w:sz w:val="20"/>
          <w:szCs w:val="20"/>
        </w:rPr>
        <w:t>Sarah Vincent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055DEAEA" w14:textId="77777777" w:rsidR="00094B12" w:rsidRPr="0004255E" w:rsidRDefault="00094B12" w:rsidP="00094B12">
      <w:pPr>
        <w:pStyle w:val="ListParagraph"/>
        <w:numPr>
          <w:ilvl w:val="0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7F09BA7E" w14:textId="349CAB00" w:rsidR="00094B12" w:rsidRPr="0004255E" w:rsidRDefault="00094B12" w:rsidP="00094B12">
      <w:pPr>
        <w:pStyle w:val="ListParagraph"/>
        <w:numPr>
          <w:ilvl w:val="1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Roll was called by Speaker </w:t>
      </w:r>
      <w:r w:rsidR="00334FBF">
        <w:rPr>
          <w:rFonts w:ascii="Georgia" w:eastAsia="Georgia" w:hAnsi="Georgia" w:cs="Georgia"/>
          <w:bCs/>
          <w:sz w:val="20"/>
          <w:szCs w:val="20"/>
        </w:rPr>
        <w:t>Vincent</w:t>
      </w:r>
    </w:p>
    <w:p w14:paraId="33446969" w14:textId="77777777" w:rsidR="00094B12" w:rsidRPr="0004255E" w:rsidRDefault="00094B12" w:rsidP="00094B12">
      <w:pPr>
        <w:pStyle w:val="ListParagraph"/>
        <w:numPr>
          <w:ilvl w:val="1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08D89BAB" w14:textId="0AE0656E" w:rsidR="00334FBF" w:rsidRDefault="00094B12" w:rsidP="00334FBF">
      <w:pPr>
        <w:pStyle w:val="ListParagraph"/>
        <w:numPr>
          <w:ilvl w:val="2"/>
          <w:numId w:val="11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Senat</w:t>
      </w:r>
      <w:r>
        <w:rPr>
          <w:rFonts w:ascii="Georgia" w:eastAsia="Georgia" w:hAnsi="Georgia" w:cs="Georgia"/>
          <w:bCs/>
          <w:sz w:val="20"/>
          <w:szCs w:val="20"/>
        </w:rPr>
        <w:t>or</w:t>
      </w:r>
      <w:r w:rsidR="63961B19" w:rsidRPr="15FF8EC7">
        <w:rPr>
          <w:rFonts w:ascii="Georgia" w:eastAsia="Georgia" w:hAnsi="Georgia" w:cs="Georgia"/>
          <w:sz w:val="20"/>
          <w:szCs w:val="20"/>
        </w:rPr>
        <w:t xml:space="preserve"> </w:t>
      </w:r>
      <w:r w:rsidR="007F35D5">
        <w:rPr>
          <w:rFonts w:ascii="Georgia" w:eastAsia="Georgia" w:hAnsi="Georgia" w:cs="Georgia"/>
          <w:sz w:val="20"/>
          <w:szCs w:val="20"/>
        </w:rPr>
        <w:t xml:space="preserve">Bailey </w:t>
      </w:r>
    </w:p>
    <w:p w14:paraId="4DE1B4D8" w14:textId="20FCFC61" w:rsidR="00276E6B" w:rsidRPr="00CD6A2F" w:rsidRDefault="007F35D5" w:rsidP="00CD6A2F">
      <w:pPr>
        <w:pStyle w:val="ListParagraph"/>
        <w:numPr>
          <w:ilvl w:val="2"/>
          <w:numId w:val="11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Bell</w:t>
      </w:r>
    </w:p>
    <w:p w14:paraId="4BA9C146" w14:textId="5C580562" w:rsidR="009F4611" w:rsidRPr="006260E4" w:rsidRDefault="00276E6B" w:rsidP="006260E4">
      <w:pPr>
        <w:pStyle w:val="ListParagraph"/>
        <w:numPr>
          <w:ilvl w:val="2"/>
          <w:numId w:val="11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King</w:t>
      </w:r>
    </w:p>
    <w:p w14:paraId="4CF69B52" w14:textId="77777777" w:rsidR="00094B12" w:rsidRPr="00334FBF" w:rsidRDefault="00094B12" w:rsidP="00094B12">
      <w:pPr>
        <w:pStyle w:val="ListParagraph"/>
        <w:numPr>
          <w:ilvl w:val="1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Quorum was met. </w:t>
      </w:r>
    </w:p>
    <w:p w14:paraId="04EF0138" w14:textId="77777777" w:rsidR="00334FBF" w:rsidRPr="00001EF3" w:rsidRDefault="00334FBF" w:rsidP="00334FBF">
      <w:pPr>
        <w:pStyle w:val="ListParagraph"/>
        <w:spacing w:after="200" w:line="259" w:lineRule="auto"/>
        <w:ind w:left="1440"/>
        <w:rPr>
          <w:rFonts w:ascii="Georgia" w:eastAsia="Georgia" w:hAnsi="Georgia" w:cs="Georgia"/>
          <w:b/>
          <w:sz w:val="20"/>
          <w:szCs w:val="20"/>
        </w:rPr>
      </w:pPr>
    </w:p>
    <w:p w14:paraId="2BB176AD" w14:textId="77777777" w:rsidR="00094B12" w:rsidRPr="00001EF3" w:rsidRDefault="00094B12" w:rsidP="00094B12">
      <w:pPr>
        <w:pStyle w:val="ListParagraph"/>
        <w:numPr>
          <w:ilvl w:val="0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01EF3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5222952D" w14:textId="77777777" w:rsidR="00094B12" w:rsidRPr="00334FBF" w:rsidRDefault="00094B12" w:rsidP="00094B12">
      <w:pPr>
        <w:pStyle w:val="ListParagraph"/>
        <w:numPr>
          <w:ilvl w:val="1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Minutes were approved. </w:t>
      </w:r>
    </w:p>
    <w:p w14:paraId="4D15040D" w14:textId="77777777" w:rsidR="00334FBF" w:rsidRPr="0065348A" w:rsidRDefault="00334FBF" w:rsidP="00334FBF">
      <w:pPr>
        <w:pStyle w:val="ListParagraph"/>
        <w:spacing w:after="200" w:line="259" w:lineRule="auto"/>
        <w:ind w:left="1440"/>
        <w:rPr>
          <w:rFonts w:ascii="Georgia" w:eastAsia="Georgia" w:hAnsi="Georgia" w:cs="Georgia"/>
          <w:b/>
          <w:sz w:val="20"/>
          <w:szCs w:val="20"/>
        </w:rPr>
      </w:pPr>
    </w:p>
    <w:p w14:paraId="49E5DF08" w14:textId="50CEF8DA" w:rsidR="380E4CBA" w:rsidRDefault="00094B12" w:rsidP="380E4CBA">
      <w:pPr>
        <w:pStyle w:val="ListParagraph"/>
        <w:numPr>
          <w:ilvl w:val="0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A3035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30D16D01" w14:textId="77777777" w:rsidR="00094B12" w:rsidRPr="000A3035" w:rsidRDefault="00094B12" w:rsidP="00094B12">
      <w:pPr>
        <w:pStyle w:val="ListParagraph"/>
        <w:numPr>
          <w:ilvl w:val="0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A3035">
        <w:rPr>
          <w:rFonts w:ascii="Georgia" w:eastAsia="Georgia" w:hAnsi="Georgia" w:cs="Georgia"/>
          <w:b/>
          <w:sz w:val="20"/>
          <w:szCs w:val="20"/>
        </w:rPr>
        <w:t>Officer Reports</w:t>
      </w:r>
    </w:p>
    <w:p w14:paraId="6D4F924E" w14:textId="77777777" w:rsidR="00094B12" w:rsidRPr="0004255E" w:rsidRDefault="00094B12" w:rsidP="00094B12">
      <w:pPr>
        <w:pStyle w:val="ListParagraph"/>
        <w:numPr>
          <w:ilvl w:val="0"/>
          <w:numId w:val="12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2266A9DB" w14:textId="0E84E42D" w:rsidR="4CC301B0" w:rsidRDefault="004F0F7C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Tough loss for the SGA rec </w:t>
      </w:r>
      <w:proofErr w:type="gramStart"/>
      <w:r>
        <w:rPr>
          <w:rFonts w:ascii="Georgia" w:eastAsia="Georgia" w:hAnsi="Georgia" w:cs="Georgia"/>
          <w:sz w:val="20"/>
          <w:szCs w:val="20"/>
        </w:rPr>
        <w:t>team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yesterday. </w:t>
      </w:r>
    </w:p>
    <w:p w14:paraId="7C99DD27" w14:textId="110F908E" w:rsidR="00BE5EC6" w:rsidRDefault="00BE5EC6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President Kurtz has an exciting idea! </w:t>
      </w:r>
    </w:p>
    <w:p w14:paraId="54EF2DF3" w14:textId="6834AF5A" w:rsidR="00BE5EC6" w:rsidRDefault="00DC6261" w:rsidP="00BE5EC6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He wants us to get 3,000 students to vote in the election. </w:t>
      </w:r>
    </w:p>
    <w:p w14:paraId="5623AE3C" w14:textId="175B4F2D" w:rsidR="00DC6261" w:rsidRDefault="00A85555" w:rsidP="00BE5EC6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We want to better advertise our elections. </w:t>
      </w:r>
    </w:p>
    <w:p w14:paraId="6208B070" w14:textId="36DADDEC" w:rsidR="00A14B53" w:rsidRDefault="00A14B53" w:rsidP="00BE5EC6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SGA Poll-</w:t>
      </w:r>
      <w:proofErr w:type="spellStart"/>
      <w:r>
        <w:rPr>
          <w:rFonts w:ascii="Georgia" w:eastAsia="Georgia" w:hAnsi="Georgia" w:cs="Georgia"/>
          <w:sz w:val="20"/>
          <w:szCs w:val="20"/>
        </w:rPr>
        <w:t>ooza</w:t>
      </w:r>
      <w:proofErr w:type="spellEnd"/>
      <w:r>
        <w:rPr>
          <w:rFonts w:ascii="Georgia" w:eastAsia="Georgia" w:hAnsi="Georgia" w:cs="Georgia"/>
          <w:sz w:val="20"/>
          <w:szCs w:val="20"/>
        </w:rPr>
        <w:t>!!!!!!! (</w:t>
      </w:r>
      <w:proofErr w:type="spellStart"/>
      <w:proofErr w:type="gramStart"/>
      <w:r>
        <w:rPr>
          <w:rFonts w:ascii="Georgia" w:eastAsia="Georgia" w:hAnsi="Georgia" w:cs="Georgia"/>
          <w:sz w:val="20"/>
          <w:szCs w:val="20"/>
        </w:rPr>
        <w:t>gonna</w:t>
      </w:r>
      <w:proofErr w:type="spellEnd"/>
      <w:proofErr w:type="gramEnd"/>
      <w:r>
        <w:rPr>
          <w:rFonts w:ascii="Georgia" w:eastAsia="Georgia" w:hAnsi="Georgia" w:cs="Georgia"/>
          <w:sz w:val="20"/>
          <w:szCs w:val="20"/>
        </w:rPr>
        <w:t xml:space="preserve"> be off the chain)</w:t>
      </w:r>
    </w:p>
    <w:p w14:paraId="32AFEAA9" w14:textId="6AA228EA" w:rsidR="00A14B53" w:rsidRDefault="00C54476" w:rsidP="00A14B53">
      <w:pPr>
        <w:pStyle w:val="ListParagraph"/>
        <w:numPr>
          <w:ilvl w:val="3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Want to have fun events throughout the week to spread the idea and give information. </w:t>
      </w:r>
    </w:p>
    <w:p w14:paraId="630DAAC6" w14:textId="64A6CFF9" w:rsidR="00C54476" w:rsidRDefault="00C54476" w:rsidP="00A14B53">
      <w:pPr>
        <w:pStyle w:val="ListParagraph"/>
        <w:numPr>
          <w:ilvl w:val="3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Election Codes meeting will have a zoom option. </w:t>
      </w:r>
    </w:p>
    <w:p w14:paraId="15E36D8B" w14:textId="705D4B09" w:rsidR="00B4104B" w:rsidRDefault="00B4104B" w:rsidP="00A14B53">
      <w:pPr>
        <w:pStyle w:val="ListParagraph"/>
        <w:numPr>
          <w:ilvl w:val="3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Gets people excited for elections. </w:t>
      </w:r>
    </w:p>
    <w:p w14:paraId="543D7531" w14:textId="22CE6549" w:rsidR="00D05B40" w:rsidRDefault="00B87220" w:rsidP="00D05B40">
      <w:pPr>
        <w:pStyle w:val="ListParagraph"/>
        <w:numPr>
          <w:ilvl w:val="3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Event on Sunday, April 13</w:t>
      </w:r>
      <w:r w:rsidRPr="00B87220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on South Lawn from 3pm-9pm</w:t>
      </w:r>
      <w:r w:rsidR="00D05B40">
        <w:rPr>
          <w:rFonts w:ascii="Georgia" w:eastAsia="Georgia" w:hAnsi="Georgia" w:cs="Georgia"/>
          <w:sz w:val="20"/>
          <w:szCs w:val="20"/>
        </w:rPr>
        <w:t xml:space="preserve"> with things like battle of the DJs. </w:t>
      </w:r>
    </w:p>
    <w:p w14:paraId="55391FEB" w14:textId="51A3ABE0" w:rsidR="002C61EC" w:rsidRDefault="00C06C16" w:rsidP="00C06C16">
      <w:pPr>
        <w:pStyle w:val="ListParagraph"/>
        <w:numPr>
          <w:ilvl w:val="3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Tailgating rules will apply to this event. </w:t>
      </w:r>
    </w:p>
    <w:p w14:paraId="30F378B7" w14:textId="77777777" w:rsidR="00F96EF0" w:rsidRDefault="00FE2D41" w:rsidP="00F96EF0">
      <w:pPr>
        <w:pStyle w:val="ListParagraph"/>
        <w:numPr>
          <w:ilvl w:val="0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F96EF0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proofErr w:type="spellStart"/>
      <w:r w:rsidRPr="00F96EF0">
        <w:rPr>
          <w:rFonts w:ascii="Georgia" w:eastAsia="Georgia" w:hAnsi="Georgia" w:cs="Georgia"/>
          <w:bCs/>
          <w:sz w:val="20"/>
          <w:szCs w:val="20"/>
        </w:rPr>
        <w:t>Yealton</w:t>
      </w:r>
      <w:proofErr w:type="spellEnd"/>
      <w:r w:rsidRPr="00F96EF0">
        <w:rPr>
          <w:rFonts w:ascii="Georgia" w:eastAsia="Georgia" w:hAnsi="Georgia" w:cs="Georgia"/>
          <w:bCs/>
          <w:sz w:val="20"/>
          <w:szCs w:val="20"/>
        </w:rPr>
        <w:t xml:space="preserve"> motioned to move out of bylaws. </w:t>
      </w:r>
    </w:p>
    <w:p w14:paraId="35A97572" w14:textId="77777777" w:rsidR="00F96EF0" w:rsidRDefault="00FE2D41" w:rsidP="00F96EF0">
      <w:pPr>
        <w:pStyle w:val="ListParagraph"/>
        <w:numPr>
          <w:ilvl w:val="1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F96EF0">
        <w:rPr>
          <w:rFonts w:ascii="Georgia" w:eastAsia="Georgia" w:hAnsi="Georgia" w:cs="Georgia"/>
          <w:bCs/>
          <w:sz w:val="20"/>
          <w:szCs w:val="20"/>
        </w:rPr>
        <w:t xml:space="preserve">Seconded by Senator </w:t>
      </w:r>
      <w:proofErr w:type="spellStart"/>
      <w:r w:rsidRPr="00F96EF0">
        <w:rPr>
          <w:rFonts w:ascii="Georgia" w:eastAsia="Georgia" w:hAnsi="Georgia" w:cs="Georgia"/>
          <w:bCs/>
          <w:sz w:val="20"/>
          <w:szCs w:val="20"/>
        </w:rPr>
        <w:t>Diltz</w:t>
      </w:r>
      <w:proofErr w:type="spellEnd"/>
      <w:r w:rsidRPr="00F96EF0">
        <w:rPr>
          <w:rFonts w:ascii="Georgia" w:eastAsia="Georgia" w:hAnsi="Georgia" w:cs="Georgia"/>
          <w:bCs/>
          <w:sz w:val="20"/>
          <w:szCs w:val="20"/>
        </w:rPr>
        <w:t>.</w:t>
      </w:r>
    </w:p>
    <w:p w14:paraId="1025F789" w14:textId="77777777" w:rsidR="00F96EF0" w:rsidRDefault="00FE2D41" w:rsidP="00F96EF0">
      <w:pPr>
        <w:pStyle w:val="ListParagraph"/>
        <w:numPr>
          <w:ilvl w:val="0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F96EF0">
        <w:rPr>
          <w:rFonts w:ascii="Georgia" w:eastAsia="Georgia" w:hAnsi="Georgia" w:cs="Georgia"/>
          <w:bCs/>
          <w:sz w:val="20"/>
          <w:szCs w:val="20"/>
        </w:rPr>
        <w:t xml:space="preserve">Motion to move </w:t>
      </w:r>
      <w:r w:rsidRPr="00F96EF0">
        <w:rPr>
          <w:rFonts w:ascii="Georgia" w:eastAsia="Georgia" w:hAnsi="Georgia" w:cs="Georgia"/>
          <w:b/>
          <w:sz w:val="20"/>
          <w:szCs w:val="20"/>
        </w:rPr>
        <w:t>Bill 7-25S</w:t>
      </w:r>
      <w:r w:rsidRPr="00F96EF0">
        <w:rPr>
          <w:rFonts w:ascii="Georgia" w:eastAsia="Georgia" w:hAnsi="Georgia" w:cs="Georgia"/>
          <w:bCs/>
          <w:sz w:val="20"/>
          <w:szCs w:val="20"/>
        </w:rPr>
        <w:t xml:space="preserve"> from New Business to Unfinished business due to time sensitivity. </w:t>
      </w:r>
    </w:p>
    <w:p w14:paraId="1AC08A48" w14:textId="77777777" w:rsidR="00F96EF0" w:rsidRDefault="00FE2D41" w:rsidP="00F96EF0">
      <w:pPr>
        <w:pStyle w:val="ListParagraph"/>
        <w:numPr>
          <w:ilvl w:val="1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F96EF0">
        <w:rPr>
          <w:rFonts w:ascii="Georgia" w:eastAsia="Georgia" w:hAnsi="Georgia" w:cs="Georgia"/>
          <w:bCs/>
          <w:sz w:val="20"/>
          <w:szCs w:val="20"/>
        </w:rPr>
        <w:t xml:space="preserve">Seconded by </w:t>
      </w:r>
      <w:proofErr w:type="spellStart"/>
      <w:r w:rsidRPr="00F96EF0">
        <w:rPr>
          <w:rFonts w:ascii="Georgia" w:eastAsia="Georgia" w:hAnsi="Georgia" w:cs="Georgia"/>
          <w:bCs/>
          <w:sz w:val="20"/>
          <w:szCs w:val="20"/>
        </w:rPr>
        <w:t>Sentor</w:t>
      </w:r>
      <w:proofErr w:type="spellEnd"/>
      <w:r w:rsidRPr="00F96EF0">
        <w:rPr>
          <w:rFonts w:ascii="Georgia" w:eastAsia="Georgia" w:hAnsi="Georgia" w:cs="Georgia"/>
          <w:bCs/>
          <w:sz w:val="20"/>
          <w:szCs w:val="20"/>
        </w:rPr>
        <w:t xml:space="preserve"> </w:t>
      </w:r>
      <w:proofErr w:type="spellStart"/>
      <w:r w:rsidRPr="00F96EF0">
        <w:rPr>
          <w:rFonts w:ascii="Georgia" w:eastAsia="Georgia" w:hAnsi="Georgia" w:cs="Georgia"/>
          <w:bCs/>
          <w:sz w:val="20"/>
          <w:szCs w:val="20"/>
        </w:rPr>
        <w:t>Jerdon</w:t>
      </w:r>
      <w:proofErr w:type="spellEnd"/>
      <w:r w:rsidRPr="00F96EF0">
        <w:rPr>
          <w:rFonts w:ascii="Georgia" w:eastAsia="Georgia" w:hAnsi="Georgia" w:cs="Georgia"/>
          <w:bCs/>
          <w:sz w:val="20"/>
          <w:szCs w:val="20"/>
        </w:rPr>
        <w:t>.</w:t>
      </w:r>
    </w:p>
    <w:p w14:paraId="301E7EFD" w14:textId="77777777" w:rsidR="00F96EF0" w:rsidRDefault="00FE2D41" w:rsidP="00F96EF0">
      <w:pPr>
        <w:pStyle w:val="ListParagraph"/>
        <w:numPr>
          <w:ilvl w:val="0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F96EF0">
        <w:rPr>
          <w:rFonts w:ascii="Georgia" w:eastAsia="Georgia" w:hAnsi="Georgia" w:cs="Georgia"/>
          <w:bCs/>
          <w:sz w:val="20"/>
          <w:szCs w:val="20"/>
        </w:rPr>
        <w:t>Voice Vote</w:t>
      </w:r>
    </w:p>
    <w:p w14:paraId="38EEAEEC" w14:textId="77777777" w:rsidR="00F96EF0" w:rsidRDefault="00FE2D41" w:rsidP="00F96EF0">
      <w:pPr>
        <w:pStyle w:val="ListParagraph"/>
        <w:numPr>
          <w:ilvl w:val="1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F96EF0">
        <w:rPr>
          <w:rFonts w:ascii="Georgia" w:eastAsia="Georgia" w:hAnsi="Georgia" w:cs="Georgia"/>
          <w:bCs/>
          <w:sz w:val="20"/>
          <w:szCs w:val="20"/>
        </w:rPr>
        <w:t xml:space="preserve">Unanimous Yes </w:t>
      </w:r>
    </w:p>
    <w:p w14:paraId="5A289732" w14:textId="77777777" w:rsidR="00E73E65" w:rsidRDefault="00FE2D41" w:rsidP="00E73E65">
      <w:pPr>
        <w:pStyle w:val="ListParagraph"/>
        <w:numPr>
          <w:ilvl w:val="0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F96EF0">
        <w:rPr>
          <w:rFonts w:ascii="Georgia" w:eastAsia="Georgia" w:hAnsi="Georgia" w:cs="Georgia"/>
          <w:bCs/>
          <w:sz w:val="20"/>
          <w:szCs w:val="20"/>
        </w:rPr>
        <w:t xml:space="preserve">Motion to move back into bylaws by Senator Lucas. </w:t>
      </w:r>
    </w:p>
    <w:p w14:paraId="5B8B85C2" w14:textId="7490A32C" w:rsidR="00E73E65" w:rsidRDefault="00FE2D41" w:rsidP="00E73E65">
      <w:pPr>
        <w:pStyle w:val="ListParagraph"/>
        <w:numPr>
          <w:ilvl w:val="1"/>
          <w:numId w:val="28"/>
        </w:numPr>
        <w:spacing w:after="200" w:line="259" w:lineRule="auto"/>
        <w:rPr>
          <w:rFonts w:ascii="Georgia" w:eastAsia="Georgia" w:hAnsi="Georgia" w:cs="Georgia"/>
          <w:bCs/>
          <w:sz w:val="20"/>
          <w:szCs w:val="20"/>
        </w:rPr>
      </w:pPr>
      <w:r w:rsidRPr="00E73E65">
        <w:rPr>
          <w:rFonts w:ascii="Georgia" w:eastAsia="Georgia" w:hAnsi="Georgia" w:cs="Georgia"/>
          <w:bCs/>
          <w:sz w:val="20"/>
          <w:szCs w:val="20"/>
        </w:rPr>
        <w:t xml:space="preserve">Seconded by Senator Whipple. </w:t>
      </w:r>
    </w:p>
    <w:p w14:paraId="18531A2C" w14:textId="77777777" w:rsidR="00E73E65" w:rsidRDefault="00E73E65" w:rsidP="00E73E65">
      <w:pPr>
        <w:pStyle w:val="ListParagraph"/>
        <w:spacing w:after="200" w:line="259" w:lineRule="auto"/>
        <w:ind w:left="1800"/>
        <w:rPr>
          <w:rFonts w:ascii="Georgia" w:eastAsia="Georgia" w:hAnsi="Georgia" w:cs="Georgia"/>
          <w:bCs/>
          <w:sz w:val="20"/>
          <w:szCs w:val="20"/>
        </w:rPr>
      </w:pPr>
    </w:p>
    <w:p w14:paraId="77617F95" w14:textId="77777777" w:rsidR="00E73E65" w:rsidRDefault="00E73E65" w:rsidP="00E73E65">
      <w:pPr>
        <w:pStyle w:val="ListParagraph"/>
        <w:spacing w:after="200" w:line="259" w:lineRule="auto"/>
        <w:ind w:left="1800"/>
        <w:rPr>
          <w:rFonts w:ascii="Georgia" w:eastAsia="Georgia" w:hAnsi="Georgia" w:cs="Georgia"/>
          <w:bCs/>
          <w:sz w:val="20"/>
          <w:szCs w:val="20"/>
        </w:rPr>
      </w:pPr>
    </w:p>
    <w:p w14:paraId="2B6C386D" w14:textId="77777777" w:rsidR="00E73E65" w:rsidRDefault="00E73E65" w:rsidP="00E73E65">
      <w:pPr>
        <w:pStyle w:val="ListParagraph"/>
        <w:spacing w:after="200" w:line="259" w:lineRule="auto"/>
        <w:ind w:left="1800"/>
        <w:rPr>
          <w:rFonts w:ascii="Georgia" w:eastAsia="Georgia" w:hAnsi="Georgia" w:cs="Georgia"/>
          <w:bCs/>
          <w:sz w:val="20"/>
          <w:szCs w:val="20"/>
        </w:rPr>
      </w:pPr>
    </w:p>
    <w:p w14:paraId="0B3BD0D1" w14:textId="77777777" w:rsidR="00E73E65" w:rsidRPr="00E73E65" w:rsidRDefault="00E73E65" w:rsidP="00E73E65">
      <w:pPr>
        <w:pStyle w:val="ListParagraph"/>
        <w:spacing w:after="200" w:line="259" w:lineRule="auto"/>
        <w:ind w:left="1800"/>
        <w:rPr>
          <w:rFonts w:ascii="Georgia" w:eastAsia="Georgia" w:hAnsi="Georgia" w:cs="Georgia"/>
          <w:bCs/>
          <w:sz w:val="20"/>
          <w:szCs w:val="20"/>
        </w:rPr>
      </w:pPr>
    </w:p>
    <w:p w14:paraId="1DED2CEA" w14:textId="77777777" w:rsidR="00094B12" w:rsidRPr="0004255E" w:rsidRDefault="00094B12" w:rsidP="00094B12">
      <w:pPr>
        <w:pStyle w:val="ListParagraph"/>
        <w:numPr>
          <w:ilvl w:val="0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lastRenderedPageBreak/>
        <w:t xml:space="preserve">Vice President – </w:t>
      </w:r>
      <w:proofErr w:type="spellStart"/>
      <w:r>
        <w:rPr>
          <w:rFonts w:ascii="Georgia" w:eastAsia="Georgia" w:hAnsi="Georgia" w:cs="Georgia"/>
          <w:b/>
          <w:bCs/>
          <w:sz w:val="20"/>
          <w:szCs w:val="20"/>
        </w:rPr>
        <w:t>Dontè</w:t>
      </w:r>
      <w:proofErr w:type="spellEnd"/>
      <w:r>
        <w:rPr>
          <w:rFonts w:ascii="Georgia" w:eastAsia="Georgia" w:hAnsi="Georgia" w:cs="Georgia"/>
          <w:b/>
          <w:bCs/>
          <w:sz w:val="20"/>
          <w:szCs w:val="20"/>
        </w:rPr>
        <w:t xml:space="preserve"> Reed</w:t>
      </w:r>
    </w:p>
    <w:p w14:paraId="7A2FCF0A" w14:textId="29785B29" w:rsidR="5359F667" w:rsidRDefault="5359F667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7CFF619B">
        <w:rPr>
          <w:rFonts w:ascii="Georgia" w:eastAsia="Georgia" w:hAnsi="Georgia" w:cs="Georgia"/>
          <w:sz w:val="20"/>
          <w:szCs w:val="20"/>
        </w:rPr>
        <w:t xml:space="preserve"> </w:t>
      </w:r>
      <w:r w:rsidR="00FE2D41">
        <w:rPr>
          <w:rFonts w:ascii="Georgia" w:eastAsia="Georgia" w:hAnsi="Georgia" w:cs="Georgia"/>
          <w:sz w:val="20"/>
          <w:szCs w:val="20"/>
        </w:rPr>
        <w:t xml:space="preserve">Showed the Bluegrass Leadership Scholarship for incoming freshman. </w:t>
      </w:r>
      <w:r w:rsidR="00340B71">
        <w:rPr>
          <w:rFonts w:ascii="Georgia" w:eastAsia="Georgia" w:hAnsi="Georgia" w:cs="Georgia"/>
          <w:sz w:val="20"/>
          <w:szCs w:val="20"/>
        </w:rPr>
        <w:t xml:space="preserve">Exec wants to add a question for their GPA as well. </w:t>
      </w:r>
    </w:p>
    <w:p w14:paraId="5E798C23" w14:textId="00A6A616" w:rsidR="00976C6C" w:rsidRDefault="001D35DF" w:rsidP="00976C6C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VP Reed wanted to shout out a senator for their dedication</w:t>
      </w:r>
      <w:r w:rsidR="00976C6C">
        <w:rPr>
          <w:rFonts w:ascii="Georgia" w:eastAsia="Georgia" w:hAnsi="Georgia" w:cs="Georgia"/>
          <w:sz w:val="20"/>
          <w:szCs w:val="20"/>
        </w:rPr>
        <w:t xml:space="preserve">. Yay </w:t>
      </w:r>
      <w:r>
        <w:rPr>
          <w:rFonts w:ascii="Georgia" w:eastAsia="Georgia" w:hAnsi="Georgia" w:cs="Georgia"/>
          <w:sz w:val="20"/>
          <w:szCs w:val="20"/>
        </w:rPr>
        <w:t>S</w:t>
      </w:r>
      <w:r w:rsidR="00976C6C">
        <w:rPr>
          <w:rFonts w:ascii="Georgia" w:eastAsia="Georgia" w:hAnsi="Georgia" w:cs="Georgia"/>
          <w:sz w:val="20"/>
          <w:szCs w:val="20"/>
        </w:rPr>
        <w:t>enator Barker!!!</w:t>
      </w:r>
    </w:p>
    <w:p w14:paraId="5C9F5224" w14:textId="2A38CA4D" w:rsidR="005C59A6" w:rsidRDefault="005C59A6" w:rsidP="00976C6C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Happy Birthday to </w:t>
      </w:r>
      <w:r w:rsidR="00386DDF">
        <w:rPr>
          <w:rFonts w:ascii="Georgia" w:eastAsia="Georgia" w:hAnsi="Georgia" w:cs="Georgia"/>
          <w:sz w:val="20"/>
          <w:szCs w:val="20"/>
        </w:rPr>
        <w:t xml:space="preserve">COS Anne Marie and Senator Zing. </w:t>
      </w:r>
    </w:p>
    <w:p w14:paraId="56C6C408" w14:textId="5F81693E" w:rsidR="00386DDF" w:rsidRPr="00976C6C" w:rsidRDefault="00386DDF" w:rsidP="00386DDF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Speaker Vincent played </w:t>
      </w:r>
      <w:r w:rsidR="00E73E65">
        <w:rPr>
          <w:rFonts w:ascii="Georgia" w:eastAsia="Georgia" w:hAnsi="Georgia" w:cs="Georgia"/>
          <w:sz w:val="20"/>
          <w:szCs w:val="20"/>
        </w:rPr>
        <w:t>H</w:t>
      </w:r>
      <w:r>
        <w:rPr>
          <w:rFonts w:ascii="Georgia" w:eastAsia="Georgia" w:hAnsi="Georgia" w:cs="Georgia"/>
          <w:sz w:val="20"/>
          <w:szCs w:val="20"/>
        </w:rPr>
        <w:t>appy</w:t>
      </w:r>
      <w:r w:rsidR="00E73E65">
        <w:rPr>
          <w:rFonts w:ascii="Georgia" w:eastAsia="Georgia" w:hAnsi="Georgia" w:cs="Georgia"/>
          <w:sz w:val="20"/>
          <w:szCs w:val="20"/>
        </w:rPr>
        <w:t xml:space="preserve"> B</w:t>
      </w:r>
      <w:r>
        <w:rPr>
          <w:rFonts w:ascii="Georgia" w:eastAsia="Georgia" w:hAnsi="Georgia" w:cs="Georgia"/>
          <w:sz w:val="20"/>
          <w:szCs w:val="20"/>
        </w:rPr>
        <w:t xml:space="preserve">irthday. </w:t>
      </w:r>
    </w:p>
    <w:p w14:paraId="0033BBFD" w14:textId="77777777" w:rsidR="00094B12" w:rsidRPr="0004255E" w:rsidRDefault="00094B12" w:rsidP="00094B12">
      <w:pPr>
        <w:pStyle w:val="ListParagraph"/>
        <w:numPr>
          <w:ilvl w:val="0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Chief Financial Officer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>
        <w:rPr>
          <w:rFonts w:ascii="Georgia" w:eastAsia="Georgia" w:hAnsi="Georgia" w:cs="Georgia"/>
          <w:b/>
          <w:bCs/>
          <w:sz w:val="20"/>
          <w:szCs w:val="20"/>
        </w:rPr>
        <w:t>Ethan Taylor</w:t>
      </w:r>
    </w:p>
    <w:p w14:paraId="1E5DDA1A" w14:textId="5E1E7A69" w:rsidR="776FCACF" w:rsidRDefault="00A3123C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Organizational Aid is due on Friday! </w:t>
      </w:r>
    </w:p>
    <w:p w14:paraId="2044EE1E" w14:textId="74626C39" w:rsidR="00A3123C" w:rsidRDefault="00B7320C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change in budget except spelling is fixed. </w:t>
      </w:r>
    </w:p>
    <w:p w14:paraId="4196206E" w14:textId="21FFAE8A" w:rsidR="00B7320C" w:rsidRDefault="00B7320C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$3,3</w:t>
      </w:r>
      <w:r w:rsidR="000C3D88">
        <w:rPr>
          <w:rFonts w:ascii="Georgia" w:eastAsia="Georgia" w:hAnsi="Georgia" w:cs="Georgia"/>
          <w:sz w:val="20"/>
          <w:szCs w:val="20"/>
        </w:rPr>
        <w:t xml:space="preserve">27.32 left in Legislative Discretionary. </w:t>
      </w:r>
    </w:p>
    <w:p w14:paraId="5EE3DEDA" w14:textId="77777777" w:rsidR="00094B12" w:rsidRPr="0004255E" w:rsidRDefault="00094B12" w:rsidP="00094B12">
      <w:pPr>
        <w:pStyle w:val="ListParagraph"/>
        <w:numPr>
          <w:ilvl w:val="0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>
        <w:rPr>
          <w:rFonts w:ascii="Georgia" w:eastAsia="Georgia" w:hAnsi="Georgia" w:cs="Georgia"/>
          <w:b/>
          <w:bCs/>
          <w:sz w:val="20"/>
          <w:szCs w:val="20"/>
        </w:rPr>
        <w:t>Anne-Marie Wright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</w:p>
    <w:p w14:paraId="11567C3D" w14:textId="77284320" w:rsidR="425C7C55" w:rsidRDefault="009E1343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New purchasing policy for in person purchases. </w:t>
      </w:r>
    </w:p>
    <w:p w14:paraId="5AC4A628" w14:textId="13ADCC9F" w:rsidR="009E1343" w:rsidRDefault="007D0285" w:rsidP="009E1343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Getting supplies 5 business days in advance of what you need. Exec will be going by </w:t>
      </w:r>
      <w:proofErr w:type="gramStart"/>
      <w:r>
        <w:rPr>
          <w:rFonts w:ascii="Georgia" w:eastAsia="Georgia" w:hAnsi="Georgia" w:cs="Georgia"/>
          <w:sz w:val="20"/>
          <w:szCs w:val="20"/>
        </w:rPr>
        <w:t>themselves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</w:t>
      </w:r>
      <w:r w:rsidR="00C636CC">
        <w:rPr>
          <w:rFonts w:ascii="Georgia" w:eastAsia="Georgia" w:hAnsi="Georgia" w:cs="Georgia"/>
          <w:sz w:val="20"/>
          <w:szCs w:val="20"/>
        </w:rPr>
        <w:t xml:space="preserve">and you must send screenshots to them. </w:t>
      </w:r>
    </w:p>
    <w:p w14:paraId="5D89C965" w14:textId="22FA54D1" w:rsidR="00C636CC" w:rsidRDefault="00F86F9B" w:rsidP="00C636CC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Banquet is Tuesday April 8</w:t>
      </w:r>
      <w:r w:rsidRPr="00F86F9B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at </w:t>
      </w:r>
      <w:proofErr w:type="spellStart"/>
      <w:r>
        <w:rPr>
          <w:rFonts w:ascii="Georgia" w:eastAsia="Georgia" w:hAnsi="Georgia" w:cs="Georgia"/>
          <w:sz w:val="20"/>
          <w:szCs w:val="20"/>
        </w:rPr>
        <w:t>Gerrad’s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Tavern. </w:t>
      </w:r>
    </w:p>
    <w:p w14:paraId="1C60D035" w14:textId="77777777" w:rsidR="00094B12" w:rsidRPr="0004255E" w:rsidRDefault="00094B12" w:rsidP="00094B12">
      <w:pPr>
        <w:pStyle w:val="ListParagraph"/>
        <w:numPr>
          <w:ilvl w:val="0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Chief Communications Officer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Preston </w:t>
      </w:r>
      <w:r>
        <w:rPr>
          <w:rFonts w:ascii="Georgia" w:eastAsia="Georgia" w:hAnsi="Georgia" w:cs="Georgia"/>
          <w:b/>
          <w:bCs/>
          <w:sz w:val="20"/>
          <w:szCs w:val="20"/>
        </w:rPr>
        <w:t>Jenkins</w:t>
      </w:r>
    </w:p>
    <w:p w14:paraId="21A2537A" w14:textId="52AB13B2" w:rsidR="2BD864F8" w:rsidRDefault="008452B2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T-shirt and merch order is on its way! </w:t>
      </w:r>
    </w:p>
    <w:p w14:paraId="379F0C36" w14:textId="151CC8E1" w:rsidR="008452B2" w:rsidRDefault="00FF65DA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Weekly Instagram report will be posted. </w:t>
      </w:r>
    </w:p>
    <w:p w14:paraId="74C4221D" w14:textId="43B06C6B" w:rsidR="00042801" w:rsidRDefault="00042801" w:rsidP="00042801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Intera</w:t>
      </w:r>
      <w:r w:rsidR="00A266F1">
        <w:rPr>
          <w:rFonts w:ascii="Georgia" w:eastAsia="Georgia" w:hAnsi="Georgia" w:cs="Georgia"/>
          <w:sz w:val="20"/>
          <w:szCs w:val="20"/>
        </w:rPr>
        <w:t xml:space="preserve">ct with the Instagram please! </w:t>
      </w:r>
    </w:p>
    <w:p w14:paraId="77177320" w14:textId="77777777" w:rsidR="00094B12" w:rsidRPr="0004255E" w:rsidRDefault="00094B12" w:rsidP="00094B12">
      <w:pPr>
        <w:pStyle w:val="ListParagraph"/>
        <w:numPr>
          <w:ilvl w:val="0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67B92126" w14:textId="4E18E994" w:rsidR="3C4C9EC9" w:rsidRDefault="00094B12" w:rsidP="00334FBF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569665FA">
        <w:rPr>
          <w:rFonts w:ascii="Georgia" w:eastAsia="Georgia" w:hAnsi="Georgia" w:cs="Georgia"/>
          <w:sz w:val="20"/>
          <w:szCs w:val="20"/>
        </w:rPr>
        <w:t xml:space="preserve">  </w:t>
      </w:r>
      <w:r w:rsidR="00A266F1">
        <w:rPr>
          <w:rFonts w:ascii="Georgia" w:eastAsia="Georgia" w:hAnsi="Georgia" w:cs="Georgia"/>
          <w:sz w:val="20"/>
          <w:szCs w:val="20"/>
        </w:rPr>
        <w:t>Reminder that after today we have 5 meetings.</w:t>
      </w:r>
    </w:p>
    <w:p w14:paraId="362DEB79" w14:textId="23226683" w:rsidR="00A266F1" w:rsidRDefault="00125C1A" w:rsidP="00A266F1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It is time to start thinking about the last pieces of registration. </w:t>
      </w:r>
    </w:p>
    <w:p w14:paraId="5B3D2C7F" w14:textId="5EA66F12" w:rsidR="00125C1A" w:rsidRDefault="00125C1A" w:rsidP="00A266F1">
      <w:pPr>
        <w:pStyle w:val="ListParagraph"/>
        <w:numPr>
          <w:ilvl w:val="2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We need to plan more ahead and be timely about the legislation that you are posting.</w:t>
      </w:r>
    </w:p>
    <w:p w14:paraId="6E1451CC" w14:textId="283633A5" w:rsidR="00125C1A" w:rsidRPr="00196FDA" w:rsidRDefault="00125C1A" w:rsidP="00196FDA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Office hours are due soon! 4 hours per month! </w:t>
      </w:r>
    </w:p>
    <w:p w14:paraId="2F6F6ADF" w14:textId="77777777" w:rsidR="00094B12" w:rsidRPr="0004255E" w:rsidRDefault="00094B12" w:rsidP="00094B12">
      <w:pPr>
        <w:pStyle w:val="ListParagraph"/>
        <w:numPr>
          <w:ilvl w:val="0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>
        <w:rPr>
          <w:rFonts w:ascii="Georgia" w:eastAsia="Georgia" w:hAnsi="Georgia" w:cs="Georgia"/>
          <w:b/>
          <w:bCs/>
          <w:sz w:val="20"/>
          <w:szCs w:val="20"/>
        </w:rPr>
        <w:t>Hadley Whipple</w:t>
      </w:r>
    </w:p>
    <w:p w14:paraId="6063AA9A" w14:textId="2717BBC7" w:rsidR="00094B12" w:rsidRPr="0004255E" w:rsidRDefault="00196FDA" w:rsidP="00094B12">
      <w:pPr>
        <w:pStyle w:val="ListParagraph"/>
        <w:numPr>
          <w:ilvl w:val="1"/>
          <w:numId w:val="12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A94BB9F" w14:textId="77777777" w:rsidR="00094B12" w:rsidRPr="000A3035" w:rsidRDefault="00094B12" w:rsidP="00094B12">
      <w:pPr>
        <w:pStyle w:val="ListParagraph"/>
        <w:numPr>
          <w:ilvl w:val="0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0A3035">
        <w:rPr>
          <w:rFonts w:ascii="Georgia" w:eastAsia="Georgia" w:hAnsi="Georgia" w:cs="Georgia"/>
          <w:b/>
          <w:sz w:val="20"/>
          <w:szCs w:val="20"/>
        </w:rPr>
        <w:t xml:space="preserve"> Committee Reports</w:t>
      </w:r>
    </w:p>
    <w:p w14:paraId="66EEAF41" w14:textId="77777777" w:rsidR="00094B12" w:rsidRPr="0004255E" w:rsidRDefault="00094B12" w:rsidP="00094B12">
      <w:pPr>
        <w:pStyle w:val="ListParagraph"/>
        <w:numPr>
          <w:ilvl w:val="0"/>
          <w:numId w:val="13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>
        <w:rPr>
          <w:rFonts w:ascii="Georgia" w:eastAsia="Georgia" w:hAnsi="Georgia" w:cs="Georgia"/>
          <w:b/>
          <w:bCs/>
          <w:sz w:val="20"/>
          <w:szCs w:val="20"/>
        </w:rPr>
        <w:t>Caden Lucas</w:t>
      </w:r>
    </w:p>
    <w:p w14:paraId="6DC6516A" w14:textId="3B3375C1" w:rsidR="00094B12" w:rsidRDefault="00196FDA" w:rsidP="00094B12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LOC meets after senate meetings. </w:t>
      </w:r>
    </w:p>
    <w:p w14:paraId="70277307" w14:textId="4F8A00E9" w:rsidR="00196FDA" w:rsidRPr="000A3035" w:rsidRDefault="00196FDA" w:rsidP="00094B12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you sent me a bill and I did not </w:t>
      </w:r>
      <w:proofErr w:type="gramStart"/>
      <w:r>
        <w:rPr>
          <w:rFonts w:ascii="Georgia" w:eastAsia="Georgia" w:hAnsi="Georgia" w:cs="Georgia"/>
          <w:sz w:val="20"/>
          <w:szCs w:val="20"/>
        </w:rPr>
        <w:t>respond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please let me know! </w:t>
      </w:r>
    </w:p>
    <w:p w14:paraId="43569D3F" w14:textId="5D612804" w:rsidR="00094B12" w:rsidRPr="0004255E" w:rsidRDefault="00094B12" w:rsidP="7A67763B">
      <w:pPr>
        <w:pStyle w:val="ListParagraph"/>
        <w:numPr>
          <w:ilvl w:val="0"/>
          <w:numId w:val="13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>
        <w:rPr>
          <w:rFonts w:ascii="Georgia" w:eastAsia="Georgia" w:hAnsi="Georgia" w:cs="Georgia"/>
          <w:b/>
          <w:bCs/>
          <w:sz w:val="20"/>
          <w:szCs w:val="20"/>
        </w:rPr>
        <w:t>Savanna Kurtz</w:t>
      </w:r>
    </w:p>
    <w:p w14:paraId="43736D03" w14:textId="163FFDE3" w:rsidR="02C83E33" w:rsidRDefault="002C3451" w:rsidP="5104A2E0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Gregory McKinney was due Friday! </w:t>
      </w:r>
    </w:p>
    <w:p w14:paraId="6374050F" w14:textId="67AC4D39" w:rsidR="002C3451" w:rsidRDefault="002C3451" w:rsidP="002C3451">
      <w:pPr>
        <w:pStyle w:val="ListParagraph"/>
        <w:numPr>
          <w:ilvl w:val="2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Twice as many applicants this year! </w:t>
      </w:r>
    </w:p>
    <w:p w14:paraId="2FDD3322" w14:textId="7363B7CB" w:rsidR="002C3451" w:rsidRDefault="002C3451" w:rsidP="002C3451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Scholarships due April 4</w:t>
      </w:r>
      <w:r w:rsidRPr="002C3451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! </w:t>
      </w:r>
    </w:p>
    <w:p w14:paraId="0B19479B" w14:textId="31DAA06E" w:rsidR="008065D1" w:rsidRDefault="008065D1" w:rsidP="00D008EC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Bluegrass Leadership Scholarship is due April 3</w:t>
      </w:r>
      <w:r w:rsidRPr="008065D1">
        <w:rPr>
          <w:rFonts w:ascii="Georgia" w:eastAsia="Georgia" w:hAnsi="Georgia" w:cs="Georgia"/>
          <w:sz w:val="20"/>
          <w:szCs w:val="20"/>
          <w:vertAlign w:val="superscript"/>
        </w:rPr>
        <w:t>rd</w:t>
      </w:r>
      <w:r>
        <w:rPr>
          <w:rFonts w:ascii="Georgia" w:eastAsia="Georgia" w:hAnsi="Georgia" w:cs="Georgia"/>
          <w:sz w:val="20"/>
          <w:szCs w:val="20"/>
        </w:rPr>
        <w:t xml:space="preserve">! </w:t>
      </w:r>
    </w:p>
    <w:p w14:paraId="23DDDFE1" w14:textId="4B145A2F" w:rsidR="00D008EC" w:rsidRPr="00D008EC" w:rsidRDefault="00D008EC" w:rsidP="00D008EC">
      <w:pPr>
        <w:pStyle w:val="ListParagraph"/>
        <w:numPr>
          <w:ilvl w:val="2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you want to talk to your </w:t>
      </w:r>
      <w:proofErr w:type="spellStart"/>
      <w:r>
        <w:rPr>
          <w:rFonts w:ascii="Georgia" w:eastAsia="Georgia" w:hAnsi="Georgia" w:cs="Georgia"/>
          <w:sz w:val="20"/>
          <w:szCs w:val="20"/>
        </w:rPr>
        <w:t>highschool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about this let me know! </w:t>
      </w:r>
    </w:p>
    <w:p w14:paraId="6CDB591E" w14:textId="77777777" w:rsidR="00094B12" w:rsidRPr="0004255E" w:rsidRDefault="00094B12" w:rsidP="00094B12">
      <w:pPr>
        <w:pStyle w:val="ListParagraph"/>
        <w:numPr>
          <w:ilvl w:val="0"/>
          <w:numId w:val="13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</w:t>
      </w:r>
      <w:r>
        <w:rPr>
          <w:rFonts w:ascii="Georgia" w:eastAsia="Georgia" w:hAnsi="Georgia" w:cs="Georgia"/>
          <w:sz w:val="20"/>
          <w:szCs w:val="20"/>
        </w:rPr>
        <w:t>Public Relations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Ryan </w:t>
      </w:r>
      <w:proofErr w:type="spellStart"/>
      <w:r>
        <w:rPr>
          <w:rFonts w:ascii="Georgia" w:eastAsia="Georgia" w:hAnsi="Georgia" w:cs="Georgia"/>
          <w:b/>
          <w:bCs/>
          <w:sz w:val="20"/>
          <w:szCs w:val="20"/>
        </w:rPr>
        <w:t>Dilts</w:t>
      </w:r>
      <w:proofErr w:type="spellEnd"/>
    </w:p>
    <w:p w14:paraId="2F1A2DB9" w14:textId="77777777" w:rsidR="006A3474" w:rsidRDefault="00D008EC" w:rsidP="00334FBF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Working on our marketing plan for our big event! </w:t>
      </w:r>
    </w:p>
    <w:p w14:paraId="09231EC5" w14:textId="7BE41CF6" w:rsidR="1E505957" w:rsidRDefault="006A3474" w:rsidP="00334FBF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you have any RSOs that you want to see there, reach out to them! </w:t>
      </w:r>
      <w:r w:rsidR="00094B12" w:rsidRPr="0004255E">
        <w:rPr>
          <w:rFonts w:ascii="Georgia" w:eastAsia="Georgia" w:hAnsi="Georgia" w:cs="Georgia"/>
          <w:sz w:val="20"/>
          <w:szCs w:val="20"/>
        </w:rPr>
        <w:t xml:space="preserve"> </w:t>
      </w:r>
    </w:p>
    <w:p w14:paraId="586D6430" w14:textId="77777777" w:rsidR="00094B12" w:rsidRPr="0004255E" w:rsidRDefault="00094B12" w:rsidP="00094B12">
      <w:pPr>
        <w:pStyle w:val="ListParagraph"/>
        <w:numPr>
          <w:ilvl w:val="0"/>
          <w:numId w:val="13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01BB2C07" w14:textId="2162EA00" w:rsidR="00094B12" w:rsidRDefault="0093763C" w:rsidP="00094B12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Campus Safety Walk is </w:t>
      </w:r>
      <w:proofErr w:type="gramStart"/>
      <w:r>
        <w:rPr>
          <w:rFonts w:ascii="Georgia" w:eastAsia="Georgia" w:hAnsi="Georgia" w:cs="Georgia"/>
          <w:sz w:val="20"/>
          <w:szCs w:val="20"/>
        </w:rPr>
        <w:t>at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March 3</w:t>
      </w:r>
      <w:r w:rsidRPr="0093763C">
        <w:rPr>
          <w:rFonts w:ascii="Georgia" w:eastAsia="Georgia" w:hAnsi="Georgia" w:cs="Georgia"/>
          <w:sz w:val="20"/>
          <w:szCs w:val="20"/>
          <w:vertAlign w:val="superscript"/>
        </w:rPr>
        <w:t>rd</w:t>
      </w:r>
      <w:r>
        <w:rPr>
          <w:rFonts w:ascii="Georgia" w:eastAsia="Georgia" w:hAnsi="Georgia" w:cs="Georgia"/>
          <w:sz w:val="20"/>
          <w:szCs w:val="20"/>
        </w:rPr>
        <w:t xml:space="preserve"> at 5:30PM. </w:t>
      </w:r>
    </w:p>
    <w:p w14:paraId="2799B9E3" w14:textId="3F20BD65" w:rsidR="0093763C" w:rsidRDefault="0093763C" w:rsidP="00094B12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 few bills coming up relating to the SGA Poll-</w:t>
      </w:r>
      <w:proofErr w:type="spellStart"/>
      <w:r>
        <w:rPr>
          <w:rFonts w:ascii="Georgia" w:eastAsia="Georgia" w:hAnsi="Georgia" w:cs="Georgia"/>
          <w:sz w:val="20"/>
          <w:szCs w:val="20"/>
        </w:rPr>
        <w:t>ooza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69BBC6B3" w14:textId="7D18349E" w:rsidR="0093763C" w:rsidRDefault="0093763C" w:rsidP="0093763C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Working on Earth Day event. </w:t>
      </w:r>
    </w:p>
    <w:p w14:paraId="437A66D0" w14:textId="26169B87" w:rsidR="00055F0F" w:rsidRDefault="00055F0F" w:rsidP="0093763C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Psychology Department recently lost Professor </w:t>
      </w:r>
      <w:proofErr w:type="spellStart"/>
      <w:r>
        <w:rPr>
          <w:rFonts w:ascii="Georgia" w:eastAsia="Georgia" w:hAnsi="Georgia" w:cs="Georgia"/>
          <w:sz w:val="20"/>
          <w:szCs w:val="20"/>
        </w:rPr>
        <w:t>Derryberry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and they are working on a </w:t>
      </w:r>
      <w:proofErr w:type="spellStart"/>
      <w:r>
        <w:rPr>
          <w:rFonts w:ascii="Georgia" w:eastAsia="Georgia" w:hAnsi="Georgia" w:cs="Georgia"/>
          <w:sz w:val="20"/>
          <w:szCs w:val="20"/>
        </w:rPr>
        <w:t>commerative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tree in his honor. </w:t>
      </w:r>
    </w:p>
    <w:p w14:paraId="4491E058" w14:textId="24D5758B" w:rsidR="00C41801" w:rsidRPr="0093763C" w:rsidRDefault="00C41801" w:rsidP="0093763C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Fun Fact: More trees on earth than stars in milky way.</w:t>
      </w:r>
    </w:p>
    <w:p w14:paraId="3C1CE5E6" w14:textId="77777777" w:rsidR="00094B12" w:rsidRPr="0004255E" w:rsidRDefault="00094B12" w:rsidP="0E9935E6">
      <w:pPr>
        <w:pStyle w:val="ListParagraph"/>
        <w:numPr>
          <w:ilvl w:val="0"/>
          <w:numId w:val="13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>
        <w:rPr>
          <w:rFonts w:ascii="Georgia" w:eastAsia="Georgia" w:hAnsi="Georgia" w:cs="Georgia"/>
          <w:b/>
          <w:bCs/>
          <w:sz w:val="20"/>
          <w:szCs w:val="20"/>
        </w:rPr>
        <w:t>Megan Farmer</w:t>
      </w:r>
    </w:p>
    <w:p w14:paraId="5F8D3D7E" w14:textId="6CDED831" w:rsidR="7574C905" w:rsidRDefault="00A50844" w:rsidP="0E9935E6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Over 60 responses on the mental health survey. </w:t>
      </w:r>
    </w:p>
    <w:p w14:paraId="19F72154" w14:textId="414DAF6D" w:rsidR="00A50844" w:rsidRDefault="00A50844" w:rsidP="0E9935E6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Happy Birthday </w:t>
      </w:r>
      <w:proofErr w:type="spellStart"/>
      <w:r>
        <w:rPr>
          <w:rFonts w:ascii="Georgia" w:eastAsia="Georgia" w:hAnsi="Georgia" w:cs="Georgia"/>
          <w:sz w:val="20"/>
          <w:szCs w:val="20"/>
        </w:rPr>
        <w:t>Sentor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Zing! </w:t>
      </w:r>
    </w:p>
    <w:p w14:paraId="6401EF23" w14:textId="77777777" w:rsidR="00094B12" w:rsidRPr="0004255E" w:rsidRDefault="00094B12" w:rsidP="00094B12">
      <w:pPr>
        <w:pStyle w:val="ListParagraph"/>
        <w:numPr>
          <w:ilvl w:val="0"/>
          <w:numId w:val="13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0E12C4A5" w14:textId="3C567D28" w:rsidR="00345B03" w:rsidRPr="005A1FB6" w:rsidRDefault="00345B03" w:rsidP="005A1FB6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Tomorrow we are tabling in Centennial Mall from 10:30-12:30pm for the thank you notes for World Kindness Day. </w:t>
      </w:r>
    </w:p>
    <w:p w14:paraId="67DFCE5B" w14:textId="77777777" w:rsidR="00094B12" w:rsidRPr="0004255E" w:rsidRDefault="00094B12" w:rsidP="00094B12">
      <w:pPr>
        <w:pStyle w:val="ListParagraph"/>
        <w:numPr>
          <w:ilvl w:val="0"/>
          <w:numId w:val="13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>Community Relations –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sz w:val="20"/>
          <w:szCs w:val="20"/>
        </w:rPr>
        <w:t>Jenna Wells</w:t>
      </w:r>
    </w:p>
    <w:p w14:paraId="512425E4" w14:textId="44A37F9D" w:rsidR="6051E845" w:rsidRDefault="005A1FB6" w:rsidP="00334FBF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Two links have been sent out about MOTH volunteer opportunities. </w:t>
      </w:r>
    </w:p>
    <w:p w14:paraId="727B6B22" w14:textId="5E384438" w:rsidR="005A1FB6" w:rsidRPr="005A1FB6" w:rsidRDefault="005A1FB6" w:rsidP="005A1FB6">
      <w:pPr>
        <w:pStyle w:val="ListParagraph"/>
        <w:numPr>
          <w:ilvl w:val="1"/>
          <w:numId w:val="13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Tabling at BG parks and rec event, if you are </w:t>
      </w:r>
      <w:proofErr w:type="gramStart"/>
      <w:r>
        <w:rPr>
          <w:rFonts w:ascii="Georgia" w:eastAsia="Georgia" w:hAnsi="Georgia" w:cs="Georgia"/>
          <w:sz w:val="20"/>
          <w:szCs w:val="20"/>
        </w:rPr>
        <w:t>interested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please sign up! </w:t>
      </w:r>
    </w:p>
    <w:p w14:paraId="5F134711" w14:textId="77777777" w:rsidR="00094B12" w:rsidRPr="00271F1C" w:rsidRDefault="00094B12" w:rsidP="00094B12">
      <w:pPr>
        <w:pStyle w:val="ListParagraph"/>
        <w:numPr>
          <w:ilvl w:val="0"/>
          <w:numId w:val="11"/>
        </w:numPr>
        <w:spacing w:after="200" w:line="259" w:lineRule="auto"/>
        <w:rPr>
          <w:rFonts w:ascii="Georgia" w:eastAsia="Georgia" w:hAnsi="Georgia" w:cs="Georgia"/>
          <w:b/>
          <w:sz w:val="20"/>
          <w:szCs w:val="20"/>
        </w:rPr>
      </w:pPr>
      <w:r w:rsidRPr="00271F1C">
        <w:rPr>
          <w:rFonts w:ascii="Georgia" w:eastAsia="Georgia" w:hAnsi="Georgia" w:cs="Georgia"/>
          <w:b/>
          <w:sz w:val="20"/>
          <w:szCs w:val="20"/>
        </w:rPr>
        <w:t xml:space="preserve"> Special Orders</w:t>
      </w:r>
    </w:p>
    <w:p w14:paraId="019A5330" w14:textId="77777777" w:rsidR="00094B12" w:rsidRPr="0004255E" w:rsidRDefault="00094B12" w:rsidP="00094B12">
      <w:pPr>
        <w:pStyle w:val="ListParagraph"/>
        <w:numPr>
          <w:ilvl w:val="0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Judicial Council Report – </w:t>
      </w:r>
      <w:r>
        <w:rPr>
          <w:rFonts w:ascii="Georgia" w:eastAsia="Georgia" w:hAnsi="Georgia" w:cs="Georgia"/>
          <w:b/>
          <w:bCs/>
          <w:sz w:val="20"/>
          <w:szCs w:val="20"/>
        </w:rPr>
        <w:t>Morgan Gammons</w:t>
      </w:r>
    </w:p>
    <w:p w14:paraId="7B69F832" w14:textId="5DDDD5D6" w:rsidR="306DDE81" w:rsidRDefault="00E03DFF" w:rsidP="00334FBF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Get excited for elections! </w:t>
      </w:r>
    </w:p>
    <w:p w14:paraId="017D9B2A" w14:textId="77777777" w:rsidR="00094B12" w:rsidRPr="00F160AB" w:rsidRDefault="00094B12" w:rsidP="00094B12">
      <w:pPr>
        <w:pStyle w:val="ListParagraph"/>
        <w:numPr>
          <w:ilvl w:val="0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Swearing in – </w:t>
      </w:r>
      <w:r>
        <w:rPr>
          <w:rFonts w:ascii="Georgia" w:eastAsia="Georgia" w:hAnsi="Georgia" w:cs="Georgia"/>
          <w:b/>
          <w:sz w:val="20"/>
          <w:szCs w:val="20"/>
        </w:rPr>
        <w:t>Morgan Gammons</w:t>
      </w:r>
    </w:p>
    <w:p w14:paraId="4AB638A4" w14:textId="235AF5A2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 w:rsidRPr="72880596">
        <w:rPr>
          <w:rFonts w:ascii="Georgia" w:eastAsia="Georgia" w:hAnsi="Georgia" w:cs="Georgia"/>
          <w:sz w:val="20"/>
          <w:szCs w:val="20"/>
        </w:rPr>
        <w:t xml:space="preserve"> </w:t>
      </w:r>
      <w:r w:rsidR="00E03DFF">
        <w:rPr>
          <w:rFonts w:ascii="Georgia" w:eastAsia="Georgia" w:hAnsi="Georgia" w:cs="Georgia"/>
          <w:sz w:val="20"/>
          <w:szCs w:val="20"/>
        </w:rPr>
        <w:t xml:space="preserve">None. </w:t>
      </w:r>
      <w:r w:rsidR="502EF634" w:rsidRPr="72880596">
        <w:rPr>
          <w:rFonts w:ascii="Georgia" w:eastAsia="Georgia" w:hAnsi="Georgia" w:cs="Georgia"/>
          <w:sz w:val="20"/>
          <w:szCs w:val="20"/>
        </w:rPr>
        <w:t xml:space="preserve"> </w:t>
      </w:r>
    </w:p>
    <w:p w14:paraId="4BA7CB60" w14:textId="77777777" w:rsidR="00094B12" w:rsidRPr="00F160AB" w:rsidRDefault="00094B12" w:rsidP="00094B12">
      <w:pPr>
        <w:pStyle w:val="ListParagraph"/>
        <w:numPr>
          <w:ilvl w:val="0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University Committee Reports</w:t>
      </w:r>
    </w:p>
    <w:p w14:paraId="7F31FCC2" w14:textId="77777777" w:rsidR="00094B12" w:rsidRPr="00251DBE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Life Foundation: </w:t>
      </w:r>
      <w:proofErr w:type="spellStart"/>
      <w:r>
        <w:rPr>
          <w:rFonts w:ascii="Georgia" w:eastAsia="Georgia" w:hAnsi="Georgia" w:cs="Georgia"/>
          <w:b/>
          <w:bCs/>
          <w:sz w:val="20"/>
          <w:szCs w:val="20"/>
        </w:rPr>
        <w:t>Dontè</w:t>
      </w:r>
      <w:proofErr w:type="spellEnd"/>
      <w:r>
        <w:rPr>
          <w:rFonts w:ascii="Georgia" w:eastAsia="Georgia" w:hAnsi="Georgia" w:cs="Georgia"/>
          <w:b/>
          <w:bCs/>
          <w:sz w:val="20"/>
          <w:szCs w:val="20"/>
        </w:rPr>
        <w:t xml:space="preserve"> Reed</w:t>
      </w:r>
    </w:p>
    <w:p w14:paraId="3BBAAB58" w14:textId="0701CD41" w:rsidR="00094B12" w:rsidRDefault="00E03DFF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Met at 7:30 and confirmed a treasurer. </w:t>
      </w:r>
      <w:r w:rsidR="00AE17DF">
        <w:rPr>
          <w:rFonts w:ascii="Georgia" w:eastAsia="Georgia" w:hAnsi="Georgia" w:cs="Georgia"/>
          <w:sz w:val="20"/>
          <w:szCs w:val="20"/>
        </w:rPr>
        <w:t xml:space="preserve">Has a whole section devoted to SGA. </w:t>
      </w:r>
    </w:p>
    <w:p w14:paraId="46BB78A8" w14:textId="352BF0F9" w:rsidR="00863498" w:rsidRDefault="00863498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Talked about increase to the rates on housing at WKU. We only increased ours by 5%. </w:t>
      </w:r>
    </w:p>
    <w:p w14:paraId="2DAA4DE1" w14:textId="3222879F" w:rsidR="00863498" w:rsidRPr="00251DBE" w:rsidRDefault="00DB68AB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Working to get the food robots. </w:t>
      </w:r>
    </w:p>
    <w:p w14:paraId="034C1508" w14:textId="77777777" w:rsidR="00094B12" w:rsidRPr="00251DBE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on Academic Quality: </w:t>
      </w:r>
      <w:proofErr w:type="spellStart"/>
      <w:r>
        <w:rPr>
          <w:rFonts w:ascii="Georgia" w:eastAsia="Georgia" w:hAnsi="Georgia" w:cs="Georgia"/>
          <w:b/>
          <w:bCs/>
          <w:sz w:val="20"/>
          <w:szCs w:val="20"/>
        </w:rPr>
        <w:t>Dontè</w:t>
      </w:r>
      <w:proofErr w:type="spellEnd"/>
      <w:r>
        <w:rPr>
          <w:rFonts w:ascii="Georgia" w:eastAsia="Georgia" w:hAnsi="Georgia" w:cs="Georgia"/>
          <w:b/>
          <w:bCs/>
          <w:sz w:val="20"/>
          <w:szCs w:val="20"/>
        </w:rPr>
        <w:t xml:space="preserve"> Reed</w:t>
      </w:r>
    </w:p>
    <w:p w14:paraId="18CF8104" w14:textId="77777777" w:rsidR="00094B12" w:rsidRPr="00251DBE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6B953744" w14:textId="77777777" w:rsidR="00094B12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00257940">
        <w:rPr>
          <w:rFonts w:ascii="Georgia" w:eastAsia="Georgia" w:hAnsi="Georgia" w:cs="Georgia"/>
          <w:sz w:val="20"/>
          <w:szCs w:val="20"/>
        </w:rPr>
        <w:t>Master Plan Committee: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Pr="00257940">
        <w:rPr>
          <w:rFonts w:ascii="Georgia" w:eastAsia="Georgia" w:hAnsi="Georgia" w:cs="Georgia"/>
          <w:b/>
          <w:bCs/>
          <w:sz w:val="20"/>
          <w:szCs w:val="20"/>
        </w:rPr>
        <w:t>Garrett Price</w:t>
      </w:r>
    </w:p>
    <w:p w14:paraId="5676211D" w14:textId="77777777" w:rsidR="00094B12" w:rsidRPr="00257940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CE147A8" w14:textId="42F7C92A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University Athletic Committee: </w:t>
      </w:r>
      <w:proofErr w:type="spellStart"/>
      <w:r w:rsidRPr="00257940">
        <w:rPr>
          <w:rFonts w:ascii="Georgia" w:eastAsia="Georgia" w:hAnsi="Georgia" w:cs="Georgia"/>
          <w:b/>
          <w:sz w:val="20"/>
          <w:szCs w:val="20"/>
        </w:rPr>
        <w:t>Kaison</w:t>
      </w:r>
      <w:proofErr w:type="spellEnd"/>
      <w:r w:rsidRPr="00257940">
        <w:rPr>
          <w:rFonts w:ascii="Georgia" w:eastAsia="Georgia" w:hAnsi="Georgia" w:cs="Georgia"/>
          <w:b/>
          <w:sz w:val="20"/>
          <w:szCs w:val="20"/>
        </w:rPr>
        <w:t xml:space="preserve"> Barton</w:t>
      </w:r>
      <w:r w:rsidR="00DB68AB">
        <w:rPr>
          <w:rFonts w:ascii="Georgia" w:eastAsia="Georgia" w:hAnsi="Georgia" w:cs="Georgia"/>
          <w:b/>
          <w:sz w:val="20"/>
          <w:szCs w:val="20"/>
        </w:rPr>
        <w:t xml:space="preserve"> and Emily </w:t>
      </w:r>
      <w:proofErr w:type="spellStart"/>
      <w:r w:rsidR="00DB68AB">
        <w:rPr>
          <w:rFonts w:ascii="Georgia" w:eastAsia="Georgia" w:hAnsi="Georgia" w:cs="Georgia"/>
          <w:b/>
          <w:sz w:val="20"/>
          <w:szCs w:val="20"/>
        </w:rPr>
        <w:t>Reinnick</w:t>
      </w:r>
      <w:proofErr w:type="spellEnd"/>
      <w:r w:rsidR="00DB68A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39869DA5" w14:textId="77777777" w:rsidR="00094B12" w:rsidRPr="004B5FDE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C5AA3D2" w14:textId="77777777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Parking and Transportation Services Appeal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Megan Farmer</w:t>
      </w:r>
      <w:r>
        <w:rPr>
          <w:rFonts w:ascii="Georgia" w:eastAsia="Georgia" w:hAnsi="Georgia" w:cs="Georgia"/>
          <w:b/>
          <w:sz w:val="20"/>
          <w:szCs w:val="20"/>
        </w:rPr>
        <w:t>, Rush Robinson</w:t>
      </w:r>
    </w:p>
    <w:p w14:paraId="3C4BAA2C" w14:textId="668CDBB4" w:rsidR="00094B12" w:rsidRPr="00257940" w:rsidRDefault="00962756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Going to change the premium parking pass locations. </w:t>
      </w:r>
    </w:p>
    <w:p w14:paraId="3DCC2FA1" w14:textId="77777777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Senate Budget and Finance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 xml:space="preserve">Ryan </w:t>
      </w:r>
      <w:proofErr w:type="spellStart"/>
      <w:r w:rsidRPr="00257940">
        <w:rPr>
          <w:rFonts w:ascii="Georgia" w:eastAsia="Georgia" w:hAnsi="Georgia" w:cs="Georgia"/>
          <w:b/>
          <w:sz w:val="20"/>
          <w:szCs w:val="20"/>
        </w:rPr>
        <w:t>Dilts</w:t>
      </w:r>
      <w:proofErr w:type="spellEnd"/>
    </w:p>
    <w:p w14:paraId="5D4BFE91" w14:textId="77777777" w:rsidR="00094B12" w:rsidRPr="00257940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771DAAA" w14:textId="77777777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Graduate Advisory Council: </w:t>
      </w:r>
    </w:p>
    <w:p w14:paraId="75DE8B5D" w14:textId="77777777" w:rsidR="00094B12" w:rsidRPr="00257940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595664B" w14:textId="77777777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Colonnade General Education Committee: </w:t>
      </w:r>
      <w:r>
        <w:rPr>
          <w:rFonts w:ascii="Georgia" w:eastAsia="Georgia" w:hAnsi="Georgia" w:cs="Georgia"/>
          <w:b/>
          <w:sz w:val="20"/>
          <w:szCs w:val="20"/>
        </w:rPr>
        <w:t>Chloe Ralston</w:t>
      </w:r>
    </w:p>
    <w:p w14:paraId="7F8240A8" w14:textId="77777777" w:rsidR="00094B12" w:rsidRPr="00257940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2F75F26" w14:textId="77777777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Undergraduate Curriculum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Jax Price</w:t>
      </w:r>
    </w:p>
    <w:p w14:paraId="270A00DC" w14:textId="77777777" w:rsidR="00094B12" w:rsidRPr="00257940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5CFB969" w14:textId="77777777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Strategic Plan Implementation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Bradley Wagoner</w:t>
      </w:r>
    </w:p>
    <w:p w14:paraId="4D08C18B" w14:textId="77777777" w:rsidR="00094B12" w:rsidRPr="00257940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3F5C783" w14:textId="77777777" w:rsidR="00094B12" w:rsidRPr="00F160AB" w:rsidRDefault="00094B12" w:rsidP="00094B12">
      <w:pPr>
        <w:pStyle w:val="ListParagraph"/>
        <w:numPr>
          <w:ilvl w:val="1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Welfare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Savanna Kurtz</w:t>
      </w:r>
    </w:p>
    <w:p w14:paraId="66F3DA82" w14:textId="77777777" w:rsidR="00094B12" w:rsidRPr="00257940" w:rsidRDefault="00094B12" w:rsidP="00094B12">
      <w:pPr>
        <w:pStyle w:val="ListParagraph"/>
        <w:numPr>
          <w:ilvl w:val="2"/>
          <w:numId w:val="10"/>
        </w:numPr>
        <w:spacing w:after="200" w:line="259" w:lineRule="auto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758C21D" w14:textId="6BE44181" w:rsidR="001224E7" w:rsidRPr="00E73E65" w:rsidRDefault="00A61D6B" w:rsidP="00E73E65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 w:rsidRPr="001224E7">
        <w:rPr>
          <w:rFonts w:ascii="Georgia" w:eastAsia="Georgia" w:hAnsi="Georgia"/>
          <w:b/>
          <w:bCs/>
          <w:sz w:val="20"/>
          <w:szCs w:val="20"/>
        </w:rPr>
        <w:t>Unfinished Business</w:t>
      </w:r>
    </w:p>
    <w:p w14:paraId="5E7F0636" w14:textId="77777777" w:rsidR="00A61D6B" w:rsidRDefault="00A61D6B" w:rsidP="00A61D6B">
      <w:pPr>
        <w:snapToGrid w:val="0"/>
        <w:ind w:left="720"/>
        <w:contextualSpacing/>
        <w:rPr>
          <w:rFonts w:ascii="Georgia" w:hAnsi="Georgia"/>
          <w:sz w:val="20"/>
          <w:szCs w:val="20"/>
        </w:rPr>
      </w:pPr>
      <w:r w:rsidRPr="00AE17DF">
        <w:rPr>
          <w:rFonts w:ascii="Georgia" w:hAnsi="Georgia"/>
          <w:b/>
          <w:bCs/>
          <w:sz w:val="20"/>
          <w:szCs w:val="20"/>
        </w:rPr>
        <w:t xml:space="preserve">Resolution 1-25-S. </w:t>
      </w:r>
      <w:r w:rsidRPr="00AE17DF">
        <w:rPr>
          <w:rFonts w:ascii="Georgia" w:hAnsi="Georgia"/>
          <w:sz w:val="20"/>
          <w:szCs w:val="20"/>
        </w:rPr>
        <w:t>Resolution to Support the extension of the hours of operation of the Commons at Helm Library during finals week.</w:t>
      </w:r>
    </w:p>
    <w:p w14:paraId="1F0F1188" w14:textId="1C5B02A9" w:rsidR="001224E7" w:rsidRDefault="001224E7" w:rsidP="001224E7">
      <w:pPr>
        <w:pStyle w:val="ListParagraph"/>
        <w:numPr>
          <w:ilvl w:val="0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Presentation by Senator Barker and Senator </w:t>
      </w:r>
    </w:p>
    <w:p w14:paraId="1140C09F" w14:textId="197DF946" w:rsidR="001224E7" w:rsidRDefault="001224E7" w:rsidP="001224E7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Hoping to extend the hours of the Commons to being 24 hours during Finals Week. </w:t>
      </w:r>
      <w:r w:rsidR="00C61EF0">
        <w:rPr>
          <w:rFonts w:ascii="Georgia" w:hAnsi="Georgia"/>
          <w:sz w:val="20"/>
          <w:szCs w:val="20"/>
        </w:rPr>
        <w:t>We are the 3</w:t>
      </w:r>
      <w:r w:rsidR="00C61EF0" w:rsidRPr="00C61EF0">
        <w:rPr>
          <w:rFonts w:ascii="Georgia" w:hAnsi="Georgia"/>
          <w:sz w:val="20"/>
          <w:szCs w:val="20"/>
          <w:vertAlign w:val="superscript"/>
        </w:rPr>
        <w:t>rd</w:t>
      </w:r>
      <w:r w:rsidR="00C61EF0">
        <w:rPr>
          <w:rFonts w:ascii="Georgia" w:hAnsi="Georgia"/>
          <w:sz w:val="20"/>
          <w:szCs w:val="20"/>
        </w:rPr>
        <w:t xml:space="preserve"> largest university in Kentucky and does not offer and 24-hour libraries. </w:t>
      </w:r>
      <w:r w:rsidR="005E49D3">
        <w:rPr>
          <w:rFonts w:ascii="Georgia" w:hAnsi="Georgia"/>
          <w:sz w:val="20"/>
          <w:szCs w:val="20"/>
        </w:rPr>
        <w:t xml:space="preserve">Honors College does not kick students out however we cannot enter after hours. Possible benefits include </w:t>
      </w:r>
      <w:r w:rsidR="00EE25DB">
        <w:rPr>
          <w:rFonts w:ascii="Georgia" w:hAnsi="Georgia"/>
          <w:sz w:val="20"/>
          <w:szCs w:val="20"/>
        </w:rPr>
        <w:t xml:space="preserve">better studying habits and can make more friends this way. </w:t>
      </w:r>
      <w:r w:rsidR="007B265F">
        <w:rPr>
          <w:rFonts w:ascii="Georgia" w:hAnsi="Georgia"/>
          <w:sz w:val="20"/>
          <w:szCs w:val="20"/>
        </w:rPr>
        <w:t xml:space="preserve">Their plan is to not set this as a permanent change but to keep </w:t>
      </w:r>
      <w:r w:rsidR="007548A8">
        <w:rPr>
          <w:rFonts w:ascii="Georgia" w:hAnsi="Georgia"/>
          <w:sz w:val="20"/>
          <w:szCs w:val="20"/>
        </w:rPr>
        <w:t>the commons open later at night.</w:t>
      </w:r>
    </w:p>
    <w:p w14:paraId="722803CC" w14:textId="10D0A7B5" w:rsidR="007548A8" w:rsidRDefault="007548A8" w:rsidP="007548A8">
      <w:pPr>
        <w:pStyle w:val="ListParagraph"/>
        <w:numPr>
          <w:ilvl w:val="0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Questions</w:t>
      </w:r>
    </w:p>
    <w:p w14:paraId="3AD50568" w14:textId="3FE00DF8" w:rsidR="007548A8" w:rsidRDefault="007548A8" w:rsidP="007548A8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Senator Ismail: What are their hours?</w:t>
      </w:r>
    </w:p>
    <w:p w14:paraId="2B317B6E" w14:textId="550888F2" w:rsidR="007548A8" w:rsidRDefault="004E0207" w:rsidP="007548A8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Response: </w:t>
      </w:r>
      <w:r w:rsidR="00931190">
        <w:rPr>
          <w:rFonts w:ascii="Georgia" w:hAnsi="Georgia"/>
          <w:sz w:val="20"/>
          <w:szCs w:val="20"/>
        </w:rPr>
        <w:t>From 7:30-12am on weekdays, hours differ on the weekends</w:t>
      </w:r>
    </w:p>
    <w:p w14:paraId="18DE7EFD" w14:textId="631E478A" w:rsidR="004E0207" w:rsidRDefault="004E0207" w:rsidP="004E0207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Senator Ismail: Do you see a benefit in students studying at 3AM? </w:t>
      </w:r>
    </w:p>
    <w:p w14:paraId="1BCDD041" w14:textId="28BA9CA0" w:rsidR="004E0207" w:rsidRDefault="00163655" w:rsidP="004E0207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Response: I think it depends on </w:t>
      </w:r>
      <w:proofErr w:type="spellStart"/>
      <w:r>
        <w:rPr>
          <w:rFonts w:ascii="Georgia" w:hAnsi="Georgia"/>
          <w:sz w:val="20"/>
          <w:szCs w:val="20"/>
        </w:rPr>
        <w:t>they</w:t>
      </w:r>
      <w:proofErr w:type="spellEnd"/>
      <w:r>
        <w:rPr>
          <w:rFonts w:ascii="Georgia" w:hAnsi="Georgia"/>
          <w:sz w:val="20"/>
          <w:szCs w:val="20"/>
        </w:rPr>
        <w:t xml:space="preserve"> schedule of the student and if they have </w:t>
      </w:r>
      <w:r w:rsidR="006434EF">
        <w:rPr>
          <w:rFonts w:ascii="Georgia" w:hAnsi="Georgia"/>
          <w:sz w:val="20"/>
          <w:szCs w:val="20"/>
        </w:rPr>
        <w:t>a later final.</w:t>
      </w:r>
    </w:p>
    <w:p w14:paraId="0F1420C1" w14:textId="2F11E700" w:rsidR="006434EF" w:rsidRDefault="006434EF" w:rsidP="006434EF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Senator Bryant: Have you asked any of the </w:t>
      </w:r>
      <w:proofErr w:type="spellStart"/>
      <w:r>
        <w:rPr>
          <w:rFonts w:ascii="Georgia" w:hAnsi="Georgia"/>
          <w:sz w:val="20"/>
          <w:szCs w:val="20"/>
        </w:rPr>
        <w:t>rstaruants</w:t>
      </w:r>
      <w:proofErr w:type="spellEnd"/>
      <w:r>
        <w:rPr>
          <w:rFonts w:ascii="Georgia" w:hAnsi="Georgia"/>
          <w:sz w:val="20"/>
          <w:szCs w:val="20"/>
        </w:rPr>
        <w:t xml:space="preserve"> in the commons if they want to stay open late?</w:t>
      </w:r>
    </w:p>
    <w:p w14:paraId="5C4F91B8" w14:textId="7486E401" w:rsidR="006434EF" w:rsidRDefault="006434EF" w:rsidP="006434EF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Response: I am </w:t>
      </w:r>
      <w:proofErr w:type="spellStart"/>
      <w:r>
        <w:rPr>
          <w:rFonts w:ascii="Georgia" w:hAnsi="Georgia"/>
          <w:sz w:val="20"/>
          <w:szCs w:val="20"/>
        </w:rPr>
        <w:t>definetly</w:t>
      </w:r>
      <w:proofErr w:type="spellEnd"/>
      <w:r>
        <w:rPr>
          <w:rFonts w:ascii="Georgia" w:hAnsi="Georgia"/>
          <w:sz w:val="20"/>
          <w:szCs w:val="20"/>
        </w:rPr>
        <w:t xml:space="preserve"> open to that </w:t>
      </w:r>
      <w:r w:rsidR="0016423F">
        <w:rPr>
          <w:rFonts w:ascii="Georgia" w:hAnsi="Georgia"/>
          <w:sz w:val="20"/>
          <w:szCs w:val="20"/>
        </w:rPr>
        <w:t xml:space="preserve">after this bill progresses. </w:t>
      </w:r>
    </w:p>
    <w:p w14:paraId="6613F618" w14:textId="4BF5B102" w:rsidR="00551A35" w:rsidRDefault="00551A35" w:rsidP="00551A35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Senator </w:t>
      </w:r>
      <w:proofErr w:type="spellStart"/>
      <w:r>
        <w:rPr>
          <w:rFonts w:ascii="Georgia" w:hAnsi="Georgia"/>
          <w:sz w:val="20"/>
          <w:szCs w:val="20"/>
        </w:rPr>
        <w:t>Yealton</w:t>
      </w:r>
      <w:proofErr w:type="spellEnd"/>
      <w:r>
        <w:rPr>
          <w:rFonts w:ascii="Georgia" w:hAnsi="Georgia"/>
          <w:sz w:val="20"/>
          <w:szCs w:val="20"/>
        </w:rPr>
        <w:t xml:space="preserve">: How will we know if this will </w:t>
      </w:r>
      <w:proofErr w:type="gramStart"/>
      <w:r>
        <w:rPr>
          <w:rFonts w:ascii="Georgia" w:hAnsi="Georgia"/>
          <w:sz w:val="20"/>
          <w:szCs w:val="20"/>
        </w:rPr>
        <w:t>actually happen</w:t>
      </w:r>
      <w:proofErr w:type="gramEnd"/>
      <w:r>
        <w:rPr>
          <w:rFonts w:ascii="Georgia" w:hAnsi="Georgia"/>
          <w:sz w:val="20"/>
          <w:szCs w:val="20"/>
        </w:rPr>
        <w:t xml:space="preserve">? </w:t>
      </w:r>
    </w:p>
    <w:p w14:paraId="2B329109" w14:textId="623E20FD" w:rsidR="00551A35" w:rsidRDefault="00551A35" w:rsidP="00551A35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POI to President Kurtz: This will be passed up through the faculty and </w:t>
      </w:r>
      <w:r w:rsidR="00D87679">
        <w:rPr>
          <w:rFonts w:ascii="Georgia" w:hAnsi="Georgia"/>
          <w:sz w:val="20"/>
          <w:szCs w:val="20"/>
        </w:rPr>
        <w:t xml:space="preserve">staff senate. Will get an answer by April. </w:t>
      </w:r>
    </w:p>
    <w:p w14:paraId="11DEA908" w14:textId="1C6E71E8" w:rsidR="0016423F" w:rsidRDefault="0016423F" w:rsidP="0016423F">
      <w:pPr>
        <w:pStyle w:val="ListParagraph"/>
        <w:numPr>
          <w:ilvl w:val="0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Speeches </w:t>
      </w:r>
    </w:p>
    <w:p w14:paraId="34D959C2" w14:textId="0C050CAA" w:rsidR="0016423F" w:rsidRDefault="0016423F" w:rsidP="0016423F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Affirmation</w:t>
      </w:r>
    </w:p>
    <w:p w14:paraId="40749478" w14:textId="3C2849DA" w:rsidR="0016423F" w:rsidRDefault="0016423F" w:rsidP="0016423F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Senator Lucas: I want to commend this resolution and you all have done the hard behind the scenes work and </w:t>
      </w:r>
      <w:r w:rsidR="00796B49">
        <w:rPr>
          <w:rFonts w:ascii="Georgia" w:hAnsi="Georgia"/>
          <w:sz w:val="20"/>
          <w:szCs w:val="20"/>
        </w:rPr>
        <w:t xml:space="preserve">this sends a great message from SGA. </w:t>
      </w:r>
    </w:p>
    <w:p w14:paraId="2C8870B1" w14:textId="799E869F" w:rsidR="00796B49" w:rsidRDefault="006E454C" w:rsidP="00796B49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Senator Zing: Great idea because not everyone has the same study </w:t>
      </w:r>
      <w:proofErr w:type="gramStart"/>
      <w:r>
        <w:rPr>
          <w:rFonts w:ascii="Georgia" w:hAnsi="Georgia"/>
          <w:sz w:val="20"/>
          <w:szCs w:val="20"/>
        </w:rPr>
        <w:t>schedule</w:t>
      </w:r>
      <w:proofErr w:type="gramEnd"/>
      <w:r>
        <w:rPr>
          <w:rFonts w:ascii="Georgia" w:hAnsi="Georgia"/>
          <w:sz w:val="20"/>
          <w:szCs w:val="20"/>
        </w:rPr>
        <w:t xml:space="preserve"> and it can be beneficial to students. </w:t>
      </w:r>
    </w:p>
    <w:p w14:paraId="63C8D72B" w14:textId="62FC7837" w:rsidR="00343644" w:rsidRDefault="00343644" w:rsidP="00343644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Senator Ismail: This is so </w:t>
      </w:r>
      <w:proofErr w:type="gramStart"/>
      <w:r>
        <w:rPr>
          <w:rFonts w:ascii="Georgia" w:hAnsi="Georgia"/>
          <w:sz w:val="20"/>
          <w:szCs w:val="20"/>
        </w:rPr>
        <w:t>important</w:t>
      </w:r>
      <w:proofErr w:type="gramEnd"/>
      <w:r>
        <w:rPr>
          <w:rFonts w:ascii="Georgia" w:hAnsi="Georgia"/>
          <w:sz w:val="20"/>
          <w:szCs w:val="20"/>
        </w:rPr>
        <w:t xml:space="preserve"> and I love this resolution! </w:t>
      </w:r>
    </w:p>
    <w:p w14:paraId="37E99EC6" w14:textId="1C8B6F4E" w:rsidR="00343644" w:rsidRDefault="00343644" w:rsidP="00343644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Negation</w:t>
      </w:r>
    </w:p>
    <w:p w14:paraId="40207CFD" w14:textId="650C104D" w:rsidR="00343644" w:rsidRDefault="00343644" w:rsidP="00343644">
      <w:pPr>
        <w:pStyle w:val="ListParagraph"/>
        <w:numPr>
          <w:ilvl w:val="2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None </w:t>
      </w:r>
    </w:p>
    <w:p w14:paraId="421EEBEC" w14:textId="4289A341" w:rsidR="00343644" w:rsidRDefault="00343644" w:rsidP="00343644">
      <w:pPr>
        <w:pStyle w:val="ListParagraph"/>
        <w:numPr>
          <w:ilvl w:val="0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Voice Vote </w:t>
      </w:r>
    </w:p>
    <w:p w14:paraId="30A0E45A" w14:textId="6966AD53" w:rsidR="00343644" w:rsidRPr="00F2622C" w:rsidRDefault="00343644" w:rsidP="00343644">
      <w:pPr>
        <w:pStyle w:val="ListParagraph"/>
        <w:numPr>
          <w:ilvl w:val="1"/>
          <w:numId w:val="19"/>
        </w:numPr>
        <w:snapToGri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Unanimous yes. </w:t>
      </w:r>
    </w:p>
    <w:p w14:paraId="79B05999" w14:textId="77777777" w:rsidR="001224E7" w:rsidRPr="00AE17DF" w:rsidRDefault="001224E7" w:rsidP="00A61D6B">
      <w:pPr>
        <w:snapToGrid w:val="0"/>
        <w:ind w:left="720"/>
        <w:contextualSpacing/>
        <w:rPr>
          <w:rFonts w:ascii="Georgia" w:hAnsi="Georgia"/>
          <w:sz w:val="20"/>
          <w:szCs w:val="20"/>
        </w:rPr>
      </w:pPr>
    </w:p>
    <w:p w14:paraId="4A1E247A" w14:textId="77777777" w:rsidR="00A61D6B" w:rsidRDefault="00A61D6B" w:rsidP="00A61D6B">
      <w:pPr>
        <w:pStyle w:val="paragraph"/>
        <w:snapToGrid w:val="0"/>
        <w:spacing w:before="0" w:beforeAutospacing="0" w:after="0" w:afterAutospacing="0"/>
        <w:ind w:firstLine="72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 w:rsidRPr="00AE17DF">
        <w:rPr>
          <w:rStyle w:val="normaltextrun"/>
          <w:rFonts w:ascii="Georgia" w:hAnsi="Georgia" w:cs="Calibri"/>
          <w:b/>
          <w:bCs/>
          <w:sz w:val="20"/>
          <w:szCs w:val="20"/>
        </w:rPr>
        <w:t xml:space="preserve">Resolution 2-25-S. </w:t>
      </w:r>
      <w:r w:rsidRPr="00AE17DF">
        <w:rPr>
          <w:rStyle w:val="normaltextrun"/>
          <w:rFonts w:ascii="Georgia" w:hAnsi="Georgia" w:cs="Calibri"/>
          <w:sz w:val="20"/>
          <w:szCs w:val="20"/>
        </w:rPr>
        <w:t>Resolution to Support the of Installation of Elevators in Gordon Wilson Hall</w:t>
      </w:r>
      <w:r w:rsidRPr="00AE17DF">
        <w:rPr>
          <w:rStyle w:val="eop"/>
          <w:rFonts w:ascii="Georgia" w:hAnsi="Georgia" w:cs="Calibri"/>
          <w:b/>
          <w:bCs/>
          <w:sz w:val="20"/>
          <w:szCs w:val="20"/>
        </w:rPr>
        <w:t> </w:t>
      </w:r>
    </w:p>
    <w:p w14:paraId="589ABF75" w14:textId="58B0A1DD" w:rsidR="009F49EF" w:rsidRPr="009F49EF" w:rsidRDefault="009F49EF" w:rsidP="009F49EF">
      <w:pPr>
        <w:pStyle w:val="paragraph"/>
        <w:numPr>
          <w:ilvl w:val="0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Presentation by Senator Farmer and </w:t>
      </w:r>
      <w:proofErr w:type="spellStart"/>
      <w:r>
        <w:rPr>
          <w:rStyle w:val="eop"/>
          <w:rFonts w:ascii="Georgia" w:hAnsi="Georgia" w:cs="Calibri"/>
          <w:sz w:val="20"/>
          <w:szCs w:val="20"/>
        </w:rPr>
        <w:t>Kierstan</w:t>
      </w:r>
      <w:proofErr w:type="spellEnd"/>
      <w:r>
        <w:rPr>
          <w:rStyle w:val="eop"/>
          <w:rFonts w:ascii="Georgia" w:hAnsi="Georgia" w:cs="Calibri"/>
          <w:sz w:val="20"/>
          <w:szCs w:val="20"/>
        </w:rPr>
        <w:t xml:space="preserve"> Washington. </w:t>
      </w:r>
    </w:p>
    <w:p w14:paraId="78F75D93" w14:textId="53B3DCCF" w:rsidR="009F49EF" w:rsidRPr="005D18B9" w:rsidRDefault="009F49EF" w:rsidP="009F49EF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There is no elevator in this </w:t>
      </w:r>
      <w:proofErr w:type="gramStart"/>
      <w:r>
        <w:rPr>
          <w:rStyle w:val="eop"/>
          <w:rFonts w:ascii="Georgia" w:hAnsi="Georgia" w:cs="Calibri"/>
          <w:sz w:val="20"/>
          <w:szCs w:val="20"/>
        </w:rPr>
        <w:t>space</w:t>
      </w:r>
      <w:proofErr w:type="gramEnd"/>
      <w:r>
        <w:rPr>
          <w:rStyle w:val="eop"/>
          <w:rFonts w:ascii="Georgia" w:hAnsi="Georgia" w:cs="Calibri"/>
          <w:sz w:val="20"/>
          <w:szCs w:val="20"/>
        </w:rPr>
        <w:t xml:space="preserve"> and it is </w:t>
      </w:r>
      <w:r w:rsidR="007E12BB">
        <w:rPr>
          <w:rStyle w:val="eop"/>
          <w:rFonts w:ascii="Georgia" w:hAnsi="Georgia" w:cs="Calibri"/>
          <w:sz w:val="20"/>
          <w:szCs w:val="20"/>
        </w:rPr>
        <w:t xml:space="preserve">not </w:t>
      </w:r>
      <w:proofErr w:type="spellStart"/>
      <w:r w:rsidR="007E12BB">
        <w:rPr>
          <w:rStyle w:val="eop"/>
          <w:rFonts w:ascii="Georgia" w:hAnsi="Georgia" w:cs="Calibri"/>
          <w:sz w:val="20"/>
          <w:szCs w:val="20"/>
        </w:rPr>
        <w:t>feesible</w:t>
      </w:r>
      <w:proofErr w:type="spellEnd"/>
      <w:r w:rsidR="007E12BB">
        <w:rPr>
          <w:rStyle w:val="eop"/>
          <w:rFonts w:ascii="Georgia" w:hAnsi="Georgia" w:cs="Calibri"/>
          <w:sz w:val="20"/>
          <w:szCs w:val="20"/>
        </w:rPr>
        <w:t xml:space="preserve"> nor accessible to the student body. </w:t>
      </w:r>
      <w:proofErr w:type="spellStart"/>
      <w:r w:rsidR="00C54EA4">
        <w:rPr>
          <w:rStyle w:val="eop"/>
          <w:rFonts w:ascii="Georgia" w:hAnsi="Georgia" w:cs="Calibri"/>
          <w:sz w:val="20"/>
          <w:szCs w:val="20"/>
        </w:rPr>
        <w:t>Kierstan</w:t>
      </w:r>
      <w:proofErr w:type="spellEnd"/>
      <w:r w:rsidR="00C54EA4">
        <w:rPr>
          <w:rStyle w:val="eop"/>
          <w:rFonts w:ascii="Georgia" w:hAnsi="Georgia" w:cs="Calibri"/>
          <w:sz w:val="20"/>
          <w:szCs w:val="20"/>
        </w:rPr>
        <w:t xml:space="preserve"> wanted to take a class in Gordon Wilson and figures out there is no elevator. It is against the law to not have an elevator. </w:t>
      </w:r>
      <w:r w:rsidR="005D18B9">
        <w:rPr>
          <w:rStyle w:val="eop"/>
          <w:rFonts w:ascii="Georgia" w:hAnsi="Georgia" w:cs="Calibri"/>
          <w:sz w:val="20"/>
          <w:szCs w:val="20"/>
        </w:rPr>
        <w:t xml:space="preserve">This creates a hardship for both parties involved. This limits the education of those who need an elevator. </w:t>
      </w:r>
    </w:p>
    <w:p w14:paraId="221277F0" w14:textId="4D5DEEC4" w:rsidR="005D18B9" w:rsidRPr="005D18B9" w:rsidRDefault="005D18B9" w:rsidP="005D18B9">
      <w:pPr>
        <w:pStyle w:val="paragraph"/>
        <w:numPr>
          <w:ilvl w:val="0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Questions </w:t>
      </w:r>
    </w:p>
    <w:p w14:paraId="2559C402" w14:textId="3EFBE853" w:rsidR="005D18B9" w:rsidRPr="005D18B9" w:rsidRDefault="005D18B9" w:rsidP="005D18B9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Robinson: Aren’t </w:t>
      </w:r>
      <w:proofErr w:type="spellStart"/>
      <w:r>
        <w:rPr>
          <w:rStyle w:val="eop"/>
          <w:rFonts w:ascii="Georgia" w:hAnsi="Georgia" w:cs="Calibri"/>
          <w:sz w:val="20"/>
          <w:szCs w:val="20"/>
        </w:rPr>
        <w:t>elavators</w:t>
      </w:r>
      <w:proofErr w:type="spellEnd"/>
      <w:r>
        <w:rPr>
          <w:rStyle w:val="eop"/>
          <w:rFonts w:ascii="Georgia" w:hAnsi="Georgia" w:cs="Calibri"/>
          <w:sz w:val="20"/>
          <w:szCs w:val="20"/>
        </w:rPr>
        <w:t xml:space="preserve"> required? </w:t>
      </w:r>
    </w:p>
    <w:p w14:paraId="4F355904" w14:textId="15F967B8" w:rsidR="005D18B9" w:rsidRPr="00B43E91" w:rsidRDefault="00B43E91" w:rsidP="005D18B9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Response: I am </w:t>
      </w:r>
      <w:proofErr w:type="gramStart"/>
      <w:r>
        <w:rPr>
          <w:rStyle w:val="eop"/>
          <w:rFonts w:ascii="Georgia" w:hAnsi="Georgia" w:cs="Calibri"/>
          <w:sz w:val="20"/>
          <w:szCs w:val="20"/>
        </w:rPr>
        <w:t>unsure</w:t>
      </w:r>
      <w:proofErr w:type="gramEnd"/>
      <w:r>
        <w:rPr>
          <w:rStyle w:val="eop"/>
          <w:rFonts w:ascii="Georgia" w:hAnsi="Georgia" w:cs="Calibri"/>
          <w:sz w:val="20"/>
          <w:szCs w:val="20"/>
        </w:rPr>
        <w:t xml:space="preserve"> but I am working on finding a solution.</w:t>
      </w:r>
    </w:p>
    <w:p w14:paraId="16E61A3B" w14:textId="53F22B15" w:rsidR="00400DCD" w:rsidRPr="00400DCD" w:rsidRDefault="00B43E91" w:rsidP="00400DCD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Barton: Have you considered </w:t>
      </w:r>
      <w:r w:rsidR="00400DCD">
        <w:rPr>
          <w:rStyle w:val="eop"/>
          <w:rFonts w:ascii="Georgia" w:hAnsi="Georgia" w:cs="Calibri"/>
          <w:sz w:val="20"/>
          <w:szCs w:val="20"/>
        </w:rPr>
        <w:t>writing a more encompassing resolution?</w:t>
      </w:r>
    </w:p>
    <w:p w14:paraId="16D39CF8" w14:textId="15919365" w:rsidR="00400DCD" w:rsidRPr="000E0EF8" w:rsidRDefault="00400DCD" w:rsidP="00400DCD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Response: </w:t>
      </w:r>
      <w:proofErr w:type="gramStart"/>
      <w:r>
        <w:rPr>
          <w:rStyle w:val="eop"/>
          <w:rFonts w:ascii="Georgia" w:hAnsi="Georgia" w:cs="Calibri"/>
          <w:sz w:val="20"/>
          <w:szCs w:val="20"/>
        </w:rPr>
        <w:t>Yes</w:t>
      </w:r>
      <w:proofErr w:type="gramEnd"/>
      <w:r>
        <w:rPr>
          <w:rStyle w:val="eop"/>
          <w:rFonts w:ascii="Georgia" w:hAnsi="Georgia" w:cs="Calibri"/>
          <w:sz w:val="20"/>
          <w:szCs w:val="20"/>
        </w:rPr>
        <w:t xml:space="preserve"> because our university is </w:t>
      </w:r>
      <w:r w:rsidR="000E0EF8">
        <w:rPr>
          <w:rStyle w:val="eop"/>
          <w:rFonts w:ascii="Georgia" w:hAnsi="Georgia" w:cs="Calibri"/>
          <w:sz w:val="20"/>
          <w:szCs w:val="20"/>
        </w:rPr>
        <w:t xml:space="preserve">not ADA compliant. </w:t>
      </w:r>
    </w:p>
    <w:p w14:paraId="2DEC7398" w14:textId="0C181415" w:rsidR="000E0EF8" w:rsidRPr="000E0EF8" w:rsidRDefault="000E0EF8" w:rsidP="000E0EF8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Bailey: Would putting an elevator disrupt the classes? How long would it take? </w:t>
      </w:r>
    </w:p>
    <w:p w14:paraId="7AEE0F67" w14:textId="4E548D58" w:rsidR="000E0EF8" w:rsidRPr="008048B6" w:rsidRDefault="000E0EF8" w:rsidP="000E0EF8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Response: We do not </w:t>
      </w:r>
      <w:r w:rsidR="00AA7BB7">
        <w:rPr>
          <w:rStyle w:val="eop"/>
          <w:rFonts w:ascii="Georgia" w:hAnsi="Georgia" w:cs="Calibri"/>
          <w:sz w:val="20"/>
          <w:szCs w:val="20"/>
        </w:rPr>
        <w:t xml:space="preserve">know but are working on figuring it out. </w:t>
      </w:r>
    </w:p>
    <w:p w14:paraId="6548B5A1" w14:textId="4C8662C6" w:rsidR="008048B6" w:rsidRPr="00A53C1B" w:rsidRDefault="008048B6" w:rsidP="008048B6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Barton: Where </w:t>
      </w:r>
      <w:r w:rsidR="00A53C1B">
        <w:rPr>
          <w:rStyle w:val="eop"/>
          <w:rFonts w:ascii="Georgia" w:hAnsi="Georgia" w:cs="Calibri"/>
          <w:sz w:val="20"/>
          <w:szCs w:val="20"/>
        </w:rPr>
        <w:t>is Gordan Wilson?</w:t>
      </w:r>
    </w:p>
    <w:p w14:paraId="311B328E" w14:textId="5AEB8B47" w:rsidR="00A53C1B" w:rsidRPr="00AA7BB7" w:rsidRDefault="00A53C1B" w:rsidP="00A53C1B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>Response: By Cherry Hall</w:t>
      </w:r>
    </w:p>
    <w:p w14:paraId="73724E57" w14:textId="7B785D14" w:rsidR="00AA7BB7" w:rsidRPr="00AA7BB7" w:rsidRDefault="00AA7BB7" w:rsidP="00AA7BB7">
      <w:pPr>
        <w:pStyle w:val="paragraph"/>
        <w:numPr>
          <w:ilvl w:val="0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Speeches </w:t>
      </w:r>
    </w:p>
    <w:p w14:paraId="0214C835" w14:textId="17309EDC" w:rsidR="00AA7BB7" w:rsidRPr="00AA7BB7" w:rsidRDefault="00AA7BB7" w:rsidP="00AA7BB7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Affirmation </w:t>
      </w:r>
    </w:p>
    <w:p w14:paraId="3D578E31" w14:textId="26FE6EFA" w:rsidR="00AA7BB7" w:rsidRPr="00EE746D" w:rsidRDefault="00AA7BB7" w:rsidP="00AA7BB7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Bryant: I love resolutions like this because it shows the inclusivity of the student government. </w:t>
      </w:r>
    </w:p>
    <w:p w14:paraId="7892D23B" w14:textId="2D8FE094" w:rsidR="00EE746D" w:rsidRPr="00EE746D" w:rsidRDefault="00EE746D" w:rsidP="00AA7BB7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Zing: This resolution is so important because it shows what we stand for. </w:t>
      </w:r>
    </w:p>
    <w:p w14:paraId="4655CCF7" w14:textId="57D83F88" w:rsidR="00EE746D" w:rsidRPr="00EE746D" w:rsidRDefault="00EE746D" w:rsidP="00EE746D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Bailey: I love this because it calls out the university for </w:t>
      </w:r>
      <w:r w:rsidR="004D7E1E">
        <w:rPr>
          <w:rStyle w:val="eop"/>
          <w:rFonts w:ascii="Georgia" w:hAnsi="Georgia" w:cs="Calibri"/>
          <w:sz w:val="20"/>
          <w:szCs w:val="20"/>
        </w:rPr>
        <w:t>not being ADA compliant.</w:t>
      </w:r>
    </w:p>
    <w:p w14:paraId="0A81B40C" w14:textId="1F0BC6E0" w:rsidR="004D7E1E" w:rsidRDefault="00EE746D" w:rsidP="004D7E1E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Veronica: I think this resolution is amazing! </w:t>
      </w:r>
      <w:r w:rsidR="004D7E1E">
        <w:rPr>
          <w:rStyle w:val="eop"/>
          <w:rFonts w:ascii="Georgia" w:hAnsi="Georgia" w:cs="Calibri"/>
          <w:sz w:val="20"/>
          <w:szCs w:val="20"/>
        </w:rPr>
        <w:t xml:space="preserve">It helps so many types of students! </w:t>
      </w:r>
    </w:p>
    <w:p w14:paraId="6B73DD60" w14:textId="2F0329CE" w:rsidR="004D7E1E" w:rsidRPr="00A53C1B" w:rsidRDefault="004D7E1E" w:rsidP="004D7E1E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Kurtz: I love this resolution and I would like to sponsor this bill. </w:t>
      </w:r>
    </w:p>
    <w:p w14:paraId="320E9AE0" w14:textId="3484C224" w:rsidR="00A53C1B" w:rsidRPr="00A53C1B" w:rsidRDefault="00A53C1B" w:rsidP="004D7E1E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Senator Lucas: This was super </w:t>
      </w:r>
      <w:proofErr w:type="gramStart"/>
      <w:r>
        <w:rPr>
          <w:rStyle w:val="eop"/>
          <w:rFonts w:ascii="Georgia" w:hAnsi="Georgia" w:cs="Calibri"/>
          <w:sz w:val="20"/>
          <w:szCs w:val="20"/>
        </w:rPr>
        <w:t>exciting</w:t>
      </w:r>
      <w:proofErr w:type="gramEnd"/>
      <w:r>
        <w:rPr>
          <w:rStyle w:val="eop"/>
          <w:rFonts w:ascii="Georgia" w:hAnsi="Georgia" w:cs="Calibri"/>
          <w:sz w:val="20"/>
          <w:szCs w:val="20"/>
        </w:rPr>
        <w:t xml:space="preserve"> and I have really enjoyed working on this with you all.</w:t>
      </w:r>
    </w:p>
    <w:p w14:paraId="6E34D43A" w14:textId="2B8C6F1A" w:rsidR="00A53C1B" w:rsidRPr="00B00DF3" w:rsidRDefault="00A53C1B" w:rsidP="00A53C1B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Negation </w:t>
      </w:r>
    </w:p>
    <w:p w14:paraId="45DC45D1" w14:textId="79296558" w:rsidR="00B00DF3" w:rsidRPr="00B00DF3" w:rsidRDefault="00B00DF3" w:rsidP="00B00DF3">
      <w:pPr>
        <w:pStyle w:val="paragraph"/>
        <w:numPr>
          <w:ilvl w:val="2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 xml:space="preserve">None </w:t>
      </w:r>
    </w:p>
    <w:p w14:paraId="632CC247" w14:textId="620780F4" w:rsidR="00B00DF3" w:rsidRPr="00B00DF3" w:rsidRDefault="00B00DF3" w:rsidP="00B00DF3">
      <w:pPr>
        <w:pStyle w:val="paragraph"/>
        <w:numPr>
          <w:ilvl w:val="0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lastRenderedPageBreak/>
        <w:t xml:space="preserve">Voice Vote </w:t>
      </w:r>
    </w:p>
    <w:p w14:paraId="56E6D7AD" w14:textId="7A03916A" w:rsidR="00B00DF3" w:rsidRPr="008048B6" w:rsidRDefault="00B00DF3" w:rsidP="00B00DF3">
      <w:pPr>
        <w:pStyle w:val="paragraph"/>
        <w:numPr>
          <w:ilvl w:val="1"/>
          <w:numId w:val="20"/>
        </w:numPr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  <w:r>
        <w:rPr>
          <w:rStyle w:val="eop"/>
          <w:rFonts w:ascii="Georgia" w:hAnsi="Georgia" w:cs="Calibri"/>
          <w:sz w:val="20"/>
          <w:szCs w:val="20"/>
        </w:rPr>
        <w:t>Unanimous yes.</w:t>
      </w:r>
    </w:p>
    <w:p w14:paraId="789825E9" w14:textId="77777777" w:rsidR="008048B6" w:rsidRPr="004D7E1E" w:rsidRDefault="008048B6" w:rsidP="00B00DF3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Style w:val="eop"/>
          <w:rFonts w:ascii="Georgia" w:hAnsi="Georgia" w:cs="Calibri"/>
          <w:b/>
          <w:bCs/>
          <w:sz w:val="20"/>
          <w:szCs w:val="20"/>
        </w:rPr>
      </w:pPr>
    </w:p>
    <w:p w14:paraId="66EA589A" w14:textId="77777777" w:rsidR="00F2622C" w:rsidRPr="00AE17DF" w:rsidRDefault="00F2622C" w:rsidP="00F2622C">
      <w:pPr>
        <w:ind w:firstLine="720"/>
        <w:rPr>
          <w:rFonts w:ascii="Georgia" w:eastAsia="Palatino" w:hAnsi="Georgia" w:cs="Palatino"/>
          <w:sz w:val="20"/>
          <w:szCs w:val="20"/>
        </w:rPr>
      </w:pPr>
      <w:r w:rsidRPr="00AE17DF">
        <w:rPr>
          <w:rFonts w:ascii="Georgia" w:hAnsi="Georgia"/>
          <w:b/>
          <w:bCs/>
          <w:color w:val="000000"/>
          <w:sz w:val="20"/>
          <w:szCs w:val="20"/>
        </w:rPr>
        <w:t xml:space="preserve">Bill </w:t>
      </w:r>
      <w:r>
        <w:rPr>
          <w:rFonts w:ascii="Georgia" w:hAnsi="Georgia"/>
          <w:b/>
          <w:bCs/>
          <w:color w:val="000000"/>
          <w:sz w:val="20"/>
          <w:szCs w:val="20"/>
        </w:rPr>
        <w:t>7</w:t>
      </w:r>
      <w:r w:rsidRPr="00AE17DF">
        <w:rPr>
          <w:rFonts w:ascii="Georgia" w:hAnsi="Georgia"/>
          <w:b/>
          <w:bCs/>
          <w:color w:val="000000"/>
          <w:sz w:val="20"/>
          <w:szCs w:val="20"/>
        </w:rPr>
        <w:t xml:space="preserve">-25-S. </w:t>
      </w:r>
      <w:r w:rsidRPr="00AE17DF">
        <w:rPr>
          <w:rFonts w:ascii="Georgia" w:hAnsi="Georgia"/>
          <w:color w:val="000000"/>
          <w:sz w:val="20"/>
          <w:szCs w:val="20"/>
        </w:rPr>
        <w:t>A Bill to Fund the Subs and Scholarships Workshop</w:t>
      </w:r>
    </w:p>
    <w:p w14:paraId="016A3484" w14:textId="79C86221" w:rsidR="00A61D6B" w:rsidRPr="00E862D3" w:rsidRDefault="00E862D3" w:rsidP="00B00DF3">
      <w:pPr>
        <w:pStyle w:val="ListParagraph"/>
        <w:numPr>
          <w:ilvl w:val="0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Presentation by Senator </w:t>
      </w:r>
      <w:proofErr w:type="spellStart"/>
      <w:r>
        <w:rPr>
          <w:rFonts w:ascii="Georgia" w:eastAsia="Georgia" w:hAnsi="Georgia"/>
          <w:sz w:val="20"/>
          <w:szCs w:val="20"/>
        </w:rPr>
        <w:t>Yealton</w:t>
      </w:r>
      <w:proofErr w:type="spellEnd"/>
      <w:r>
        <w:rPr>
          <w:rFonts w:ascii="Georgia" w:eastAsia="Georgia" w:hAnsi="Georgia"/>
          <w:sz w:val="20"/>
          <w:szCs w:val="20"/>
        </w:rPr>
        <w:t xml:space="preserve"> and Senator </w:t>
      </w:r>
      <w:proofErr w:type="spellStart"/>
      <w:r>
        <w:rPr>
          <w:rFonts w:ascii="Georgia" w:eastAsia="Georgia" w:hAnsi="Georgia"/>
          <w:sz w:val="20"/>
          <w:szCs w:val="20"/>
        </w:rPr>
        <w:t>Jerdon</w:t>
      </w:r>
      <w:proofErr w:type="spellEnd"/>
    </w:p>
    <w:p w14:paraId="47BDFF57" w14:textId="5E928452" w:rsidR="00E862D3" w:rsidRPr="00925185" w:rsidRDefault="00E862D3" w:rsidP="00E862D3">
      <w:pPr>
        <w:pStyle w:val="ListParagraph"/>
        <w:numPr>
          <w:ilvl w:val="1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This event </w:t>
      </w:r>
      <w:r w:rsidR="00002A37">
        <w:rPr>
          <w:rFonts w:ascii="Georgia" w:eastAsia="Georgia" w:hAnsi="Georgia"/>
          <w:sz w:val="20"/>
          <w:szCs w:val="20"/>
        </w:rPr>
        <w:t xml:space="preserve">would help to advertise the scholarships and help be a big </w:t>
      </w:r>
      <w:r w:rsidR="00925185">
        <w:rPr>
          <w:rFonts w:ascii="Georgia" w:eastAsia="Georgia" w:hAnsi="Georgia"/>
          <w:sz w:val="20"/>
          <w:szCs w:val="20"/>
        </w:rPr>
        <w:t xml:space="preserve">workshop </w:t>
      </w:r>
    </w:p>
    <w:p w14:paraId="1A0429FC" w14:textId="4B1886EB" w:rsidR="00925185" w:rsidRPr="00925185" w:rsidRDefault="00925185" w:rsidP="00925185">
      <w:pPr>
        <w:pStyle w:val="ListParagraph"/>
        <w:numPr>
          <w:ilvl w:val="0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Questions </w:t>
      </w:r>
    </w:p>
    <w:p w14:paraId="0574092A" w14:textId="555DAA2B" w:rsidR="001F7520" w:rsidRPr="009860C0" w:rsidRDefault="009860C0" w:rsidP="001F7520">
      <w:pPr>
        <w:pStyle w:val="ListParagraph"/>
        <w:numPr>
          <w:ilvl w:val="1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>Senator R</w:t>
      </w:r>
      <w:r w:rsidR="00925185">
        <w:rPr>
          <w:rFonts w:ascii="Georgia" w:eastAsia="Georgia" w:hAnsi="Georgia"/>
          <w:sz w:val="20"/>
          <w:szCs w:val="20"/>
        </w:rPr>
        <w:t>obinson</w:t>
      </w:r>
      <w:r>
        <w:rPr>
          <w:rFonts w:ascii="Georgia" w:eastAsia="Georgia" w:hAnsi="Georgia"/>
          <w:sz w:val="20"/>
          <w:szCs w:val="20"/>
        </w:rPr>
        <w:t>: What kind of subs?</w:t>
      </w:r>
    </w:p>
    <w:p w14:paraId="513291D6" w14:textId="75C2D3B8" w:rsidR="009860C0" w:rsidRPr="001F7520" w:rsidRDefault="009860C0" w:rsidP="009860C0">
      <w:pPr>
        <w:pStyle w:val="ListParagraph"/>
        <w:numPr>
          <w:ilvl w:val="2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Response: Jimmy Johns </w:t>
      </w:r>
    </w:p>
    <w:p w14:paraId="17DA2AFE" w14:textId="62C79EEF" w:rsidR="00925185" w:rsidRPr="009860C0" w:rsidRDefault="001F7520" w:rsidP="001F7520">
      <w:pPr>
        <w:pStyle w:val="ListParagraph"/>
        <w:numPr>
          <w:ilvl w:val="1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</w:t>
      </w:r>
      <w:proofErr w:type="spellStart"/>
      <w:r w:rsidR="00925185">
        <w:rPr>
          <w:rFonts w:ascii="Georgia" w:eastAsia="Georgia" w:hAnsi="Georgia"/>
          <w:sz w:val="20"/>
          <w:szCs w:val="20"/>
        </w:rPr>
        <w:t>Dilts</w:t>
      </w:r>
      <w:proofErr w:type="spellEnd"/>
      <w:r>
        <w:rPr>
          <w:rFonts w:ascii="Georgia" w:eastAsia="Georgia" w:hAnsi="Georgia"/>
          <w:sz w:val="20"/>
          <w:szCs w:val="20"/>
        </w:rPr>
        <w:t>: What time is the event?</w:t>
      </w:r>
    </w:p>
    <w:p w14:paraId="1DA2343D" w14:textId="71ABA444" w:rsidR="009860C0" w:rsidRPr="001F7520" w:rsidRDefault="009860C0" w:rsidP="009860C0">
      <w:pPr>
        <w:pStyle w:val="ListParagraph"/>
        <w:numPr>
          <w:ilvl w:val="2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Response: Around dinner time. </w:t>
      </w:r>
    </w:p>
    <w:p w14:paraId="277C3B07" w14:textId="73AA0AE0" w:rsidR="009860C0" w:rsidRPr="009860C0" w:rsidRDefault="001F7520" w:rsidP="009860C0">
      <w:pPr>
        <w:pStyle w:val="ListParagraph"/>
        <w:numPr>
          <w:ilvl w:val="1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Farmer: Do you think there can be a bias with the senators helping </w:t>
      </w:r>
      <w:r w:rsidR="009860C0">
        <w:rPr>
          <w:rFonts w:ascii="Georgia" w:eastAsia="Georgia" w:hAnsi="Georgia"/>
          <w:sz w:val="20"/>
          <w:szCs w:val="20"/>
        </w:rPr>
        <w:t>write the scholarships?</w:t>
      </w:r>
    </w:p>
    <w:p w14:paraId="329D3BED" w14:textId="41D47CFE" w:rsidR="009860C0" w:rsidRPr="009860C0" w:rsidRDefault="009860C0" w:rsidP="009860C0">
      <w:pPr>
        <w:pStyle w:val="ListParagraph"/>
        <w:numPr>
          <w:ilvl w:val="2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Response: We will not be telling them what they can and cannot put on the application. </w:t>
      </w:r>
    </w:p>
    <w:p w14:paraId="37EF4996" w14:textId="2FF15F65" w:rsidR="009860C0" w:rsidRPr="009213C5" w:rsidRDefault="009860C0" w:rsidP="009860C0">
      <w:pPr>
        <w:pStyle w:val="ListParagraph"/>
        <w:numPr>
          <w:ilvl w:val="1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Bryant: </w:t>
      </w:r>
      <w:r w:rsidR="009213C5">
        <w:rPr>
          <w:rFonts w:ascii="Georgia" w:eastAsia="Georgia" w:hAnsi="Georgia"/>
          <w:sz w:val="20"/>
          <w:szCs w:val="20"/>
        </w:rPr>
        <w:t>Is there a specific reason for this day?</w:t>
      </w:r>
    </w:p>
    <w:p w14:paraId="51D3932D" w14:textId="080FB471" w:rsidR="009213C5" w:rsidRPr="00523D15" w:rsidRDefault="009213C5" w:rsidP="009213C5">
      <w:pPr>
        <w:pStyle w:val="ListParagraph"/>
        <w:numPr>
          <w:ilvl w:val="2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Response: This is so we can get the word out </w:t>
      </w:r>
      <w:r w:rsidR="00523D15">
        <w:rPr>
          <w:rFonts w:ascii="Georgia" w:eastAsia="Georgia" w:hAnsi="Georgia"/>
          <w:sz w:val="20"/>
          <w:szCs w:val="20"/>
        </w:rPr>
        <w:t>so they can prepare accordingly.</w:t>
      </w:r>
    </w:p>
    <w:p w14:paraId="156820DA" w14:textId="3DD5F218" w:rsidR="00523D15" w:rsidRPr="00523D15" w:rsidRDefault="00523D15" w:rsidP="00523D15">
      <w:pPr>
        <w:pStyle w:val="ListParagraph"/>
        <w:numPr>
          <w:ilvl w:val="1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>Senator Bryant: When would do the other one?</w:t>
      </w:r>
    </w:p>
    <w:p w14:paraId="2EBB01FA" w14:textId="77777777" w:rsidR="00931190" w:rsidRPr="00931190" w:rsidRDefault="00523D15" w:rsidP="00931190">
      <w:pPr>
        <w:pStyle w:val="ListParagraph"/>
        <w:numPr>
          <w:ilvl w:val="2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>Response: Right before</w:t>
      </w:r>
      <w:r w:rsidR="00BE28B5">
        <w:rPr>
          <w:rFonts w:ascii="Georgia" w:eastAsia="Georgia" w:hAnsi="Georgia"/>
          <w:sz w:val="20"/>
          <w:szCs w:val="20"/>
        </w:rPr>
        <w:t xml:space="preserve"> </w:t>
      </w:r>
      <w:r w:rsidR="00BE0B29">
        <w:rPr>
          <w:rFonts w:ascii="Georgia" w:eastAsia="Georgia" w:hAnsi="Georgia"/>
          <w:sz w:val="20"/>
          <w:szCs w:val="20"/>
        </w:rPr>
        <w:t xml:space="preserve">the </w:t>
      </w:r>
      <w:proofErr w:type="spellStart"/>
      <w:r w:rsidR="00BE0B29">
        <w:rPr>
          <w:rFonts w:ascii="Georgia" w:eastAsia="Georgia" w:hAnsi="Georgia"/>
          <w:sz w:val="20"/>
          <w:szCs w:val="20"/>
        </w:rPr>
        <w:t>acholarships</w:t>
      </w:r>
      <w:proofErr w:type="spellEnd"/>
      <w:r w:rsidR="00BE0B29">
        <w:rPr>
          <w:rFonts w:ascii="Georgia" w:eastAsia="Georgia" w:hAnsi="Georgia"/>
          <w:sz w:val="20"/>
          <w:szCs w:val="20"/>
        </w:rPr>
        <w:t xml:space="preserve"> are due.</w:t>
      </w:r>
    </w:p>
    <w:p w14:paraId="71DB7537" w14:textId="77777777" w:rsidR="00931190" w:rsidRPr="00931190" w:rsidRDefault="00931190" w:rsidP="00931190">
      <w:pPr>
        <w:pStyle w:val="ListParagraph"/>
        <w:numPr>
          <w:ilvl w:val="2"/>
          <w:numId w:val="21"/>
        </w:numPr>
        <w:spacing w:after="200"/>
        <w:rPr>
          <w:rFonts w:ascii="Georgia" w:eastAsia="Georgia" w:hAnsi="Georgia"/>
          <w:b/>
          <w:bCs/>
          <w:sz w:val="20"/>
          <w:szCs w:val="20"/>
        </w:rPr>
      </w:pPr>
    </w:p>
    <w:p w14:paraId="32786B84" w14:textId="5747A03F" w:rsidR="00BE0B29" w:rsidRPr="00931190" w:rsidRDefault="00BE0B29" w:rsidP="00931190">
      <w:pPr>
        <w:spacing w:after="200"/>
        <w:ind w:left="720"/>
        <w:rPr>
          <w:rFonts w:ascii="Georgia" w:eastAsia="Georgia" w:hAnsi="Georgia"/>
          <w:b/>
          <w:bCs/>
          <w:sz w:val="20"/>
          <w:szCs w:val="20"/>
        </w:rPr>
      </w:pPr>
      <w:r w:rsidRPr="00931190">
        <w:rPr>
          <w:rFonts w:ascii="Georgia" w:eastAsia="Georgia" w:hAnsi="Georgia"/>
          <w:sz w:val="20"/>
          <w:szCs w:val="20"/>
        </w:rPr>
        <w:t>Amendment</w:t>
      </w:r>
      <w:r w:rsidR="00931190" w:rsidRPr="00931190">
        <w:rPr>
          <w:rFonts w:ascii="Georgia" w:eastAsia="Georgia" w:hAnsi="Georgia"/>
          <w:sz w:val="20"/>
          <w:szCs w:val="20"/>
        </w:rPr>
        <w:t xml:space="preserve"> suggestion</w:t>
      </w:r>
      <w:r w:rsidRPr="00931190">
        <w:rPr>
          <w:rFonts w:ascii="Georgia" w:eastAsia="Georgia" w:hAnsi="Georgia"/>
          <w:sz w:val="20"/>
          <w:szCs w:val="20"/>
        </w:rPr>
        <w:t xml:space="preserve"> by Senator Bryant: </w:t>
      </w:r>
      <w:r w:rsidR="00931190" w:rsidRPr="00931190">
        <w:rPr>
          <w:rFonts w:ascii="Georgia" w:eastAsia="Georgia" w:hAnsi="Georgia"/>
          <w:sz w:val="20"/>
          <w:szCs w:val="20"/>
        </w:rPr>
        <w:t>W</w:t>
      </w:r>
      <w:r w:rsidRPr="00931190">
        <w:rPr>
          <w:rFonts w:ascii="Georgia" w:eastAsia="Georgia" w:hAnsi="Georgia"/>
          <w:sz w:val="20"/>
          <w:szCs w:val="20"/>
        </w:rPr>
        <w:t xml:space="preserve">ould you take it as friendly to move the event till March </w:t>
      </w:r>
      <w:r w:rsidR="00931190" w:rsidRPr="00931190">
        <w:rPr>
          <w:rFonts w:ascii="Georgia" w:eastAsia="Georgia" w:hAnsi="Georgia"/>
          <w:sz w:val="20"/>
          <w:szCs w:val="20"/>
        </w:rPr>
        <w:t>27th?</w:t>
      </w:r>
    </w:p>
    <w:p w14:paraId="73B4F007" w14:textId="6CD9233A" w:rsidR="00BE0B29" w:rsidRDefault="00BE0B29" w:rsidP="00BE0B29">
      <w:pPr>
        <w:spacing w:after="200"/>
        <w:ind w:left="72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ab/>
      </w:r>
      <w:r w:rsidR="00A156C7">
        <w:rPr>
          <w:rFonts w:ascii="Georgia" w:eastAsia="Georgia" w:hAnsi="Georgia"/>
          <w:sz w:val="20"/>
          <w:szCs w:val="20"/>
        </w:rPr>
        <w:t xml:space="preserve">Author’s response: </w:t>
      </w:r>
      <w:r w:rsidR="00746B32">
        <w:rPr>
          <w:rFonts w:ascii="Georgia" w:eastAsia="Georgia" w:hAnsi="Georgia"/>
          <w:sz w:val="20"/>
          <w:szCs w:val="20"/>
        </w:rPr>
        <w:t xml:space="preserve">Taken as unfriendly due to wanting to keep their event on this day. </w:t>
      </w:r>
      <w:r w:rsidR="00EB037B">
        <w:rPr>
          <w:rFonts w:ascii="Georgia" w:eastAsia="Georgia" w:hAnsi="Georgia"/>
          <w:sz w:val="20"/>
          <w:szCs w:val="20"/>
        </w:rPr>
        <w:t xml:space="preserve">Event is come and go. </w:t>
      </w:r>
    </w:p>
    <w:p w14:paraId="2F2FB841" w14:textId="300B7E1A" w:rsidR="00453535" w:rsidRDefault="00453535" w:rsidP="00BE0B29">
      <w:pPr>
        <w:spacing w:after="200"/>
        <w:ind w:left="72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>*Due to it being unfriendly we have to vote</w:t>
      </w:r>
      <w:r w:rsidR="00022D05">
        <w:rPr>
          <w:rFonts w:ascii="Georgia" w:eastAsia="Georgia" w:hAnsi="Georgia"/>
          <w:sz w:val="20"/>
          <w:szCs w:val="20"/>
        </w:rPr>
        <w:t xml:space="preserve"> and have </w:t>
      </w:r>
      <w:proofErr w:type="gramStart"/>
      <w:r w:rsidR="00022D05">
        <w:rPr>
          <w:rFonts w:ascii="Georgia" w:eastAsia="Georgia" w:hAnsi="Georgia"/>
          <w:sz w:val="20"/>
          <w:szCs w:val="20"/>
        </w:rPr>
        <w:t>speeches.</w:t>
      </w:r>
      <w:r w:rsidR="00931190">
        <w:rPr>
          <w:rFonts w:ascii="Georgia" w:eastAsia="Georgia" w:hAnsi="Georgia"/>
          <w:sz w:val="20"/>
          <w:szCs w:val="20"/>
        </w:rPr>
        <w:t>*</w:t>
      </w:r>
      <w:proofErr w:type="gramEnd"/>
    </w:p>
    <w:p w14:paraId="1F37C55F" w14:textId="0DD5928C" w:rsidR="00931190" w:rsidRDefault="00931190" w:rsidP="00BE0B29">
      <w:pPr>
        <w:spacing w:after="200"/>
        <w:ind w:left="72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SPEECHES FOR AMMENDMENT </w:t>
      </w:r>
    </w:p>
    <w:p w14:paraId="5AA242E6" w14:textId="43F16836" w:rsidR="00453535" w:rsidRDefault="00453535" w:rsidP="00BE0B29">
      <w:pPr>
        <w:spacing w:after="200"/>
        <w:ind w:left="72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Affirmation: </w:t>
      </w:r>
    </w:p>
    <w:p w14:paraId="475F895E" w14:textId="3AF929F4" w:rsidR="00BB0F24" w:rsidRDefault="00453535" w:rsidP="007D10A7">
      <w:pPr>
        <w:pStyle w:val="ListParagraph"/>
        <w:numPr>
          <w:ilvl w:val="0"/>
          <w:numId w:val="22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Barker: This amendment allows for more flexibility with </w:t>
      </w:r>
      <w:proofErr w:type="gramStart"/>
      <w:r>
        <w:rPr>
          <w:rFonts w:ascii="Georgia" w:eastAsia="Georgia" w:hAnsi="Georgia"/>
          <w:sz w:val="20"/>
          <w:szCs w:val="20"/>
        </w:rPr>
        <w:t>students</w:t>
      </w:r>
      <w:proofErr w:type="gramEnd"/>
      <w:r>
        <w:rPr>
          <w:rFonts w:ascii="Georgia" w:eastAsia="Georgia" w:hAnsi="Georgia"/>
          <w:sz w:val="20"/>
          <w:szCs w:val="20"/>
        </w:rPr>
        <w:t xml:space="preserve"> and it is close enough to the deadline to be fresh on people’s minds. </w:t>
      </w:r>
    </w:p>
    <w:p w14:paraId="262B7C18" w14:textId="2289A301" w:rsidR="007D10A7" w:rsidRDefault="007D10A7" w:rsidP="007D10A7">
      <w:pPr>
        <w:pStyle w:val="ListParagraph"/>
        <w:numPr>
          <w:ilvl w:val="0"/>
          <w:numId w:val="22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Zing: </w:t>
      </w:r>
      <w:r w:rsidR="001C5C5F">
        <w:rPr>
          <w:rFonts w:ascii="Georgia" w:eastAsia="Georgia" w:hAnsi="Georgia"/>
          <w:sz w:val="20"/>
          <w:szCs w:val="20"/>
        </w:rPr>
        <w:t xml:space="preserve">I think we should </w:t>
      </w:r>
      <w:r w:rsidR="00931190">
        <w:rPr>
          <w:rFonts w:ascii="Georgia" w:eastAsia="Georgia" w:hAnsi="Georgia"/>
          <w:sz w:val="20"/>
          <w:szCs w:val="20"/>
        </w:rPr>
        <w:t xml:space="preserve">because it will give them the opportunity to get faculty approval. </w:t>
      </w:r>
    </w:p>
    <w:p w14:paraId="53300E52" w14:textId="0B263AEC" w:rsidR="007D10A7" w:rsidRDefault="007D10A7" w:rsidP="007D10A7">
      <w:pPr>
        <w:spacing w:after="200"/>
        <w:ind w:left="72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Negation: </w:t>
      </w:r>
    </w:p>
    <w:p w14:paraId="7270472A" w14:textId="17450266" w:rsidR="007D10A7" w:rsidRDefault="007D10A7" w:rsidP="007D10A7">
      <w:pPr>
        <w:pStyle w:val="ListParagraph"/>
        <w:numPr>
          <w:ilvl w:val="0"/>
          <w:numId w:val="24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Robinson: I think the idea of having two </w:t>
      </w:r>
      <w:proofErr w:type="gramStart"/>
      <w:r>
        <w:rPr>
          <w:rFonts w:ascii="Georgia" w:eastAsia="Georgia" w:hAnsi="Georgia"/>
          <w:sz w:val="20"/>
          <w:szCs w:val="20"/>
        </w:rPr>
        <w:t>events</w:t>
      </w:r>
      <w:proofErr w:type="gramEnd"/>
      <w:r>
        <w:rPr>
          <w:rFonts w:ascii="Georgia" w:eastAsia="Georgia" w:hAnsi="Georgia"/>
          <w:sz w:val="20"/>
          <w:szCs w:val="20"/>
        </w:rPr>
        <w:t xml:space="preserve"> so I am not a fan of this amendment. This gives students more opportunity </w:t>
      </w:r>
      <w:r w:rsidR="003323B6">
        <w:rPr>
          <w:rFonts w:ascii="Georgia" w:eastAsia="Georgia" w:hAnsi="Georgia"/>
          <w:sz w:val="20"/>
          <w:szCs w:val="20"/>
        </w:rPr>
        <w:t xml:space="preserve">to apply for scholarships. </w:t>
      </w:r>
    </w:p>
    <w:p w14:paraId="52B8216E" w14:textId="2DCFDD6E" w:rsidR="003323B6" w:rsidRDefault="003323B6" w:rsidP="007D10A7">
      <w:pPr>
        <w:pStyle w:val="ListParagraph"/>
        <w:numPr>
          <w:ilvl w:val="0"/>
          <w:numId w:val="24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Barton: Having it earlier set them up for success. </w:t>
      </w:r>
      <w:r w:rsidR="00AB7565">
        <w:rPr>
          <w:rFonts w:ascii="Georgia" w:eastAsia="Georgia" w:hAnsi="Georgia"/>
          <w:sz w:val="20"/>
          <w:szCs w:val="20"/>
        </w:rPr>
        <w:t xml:space="preserve">This is helpful for students to get second opinions for those who </w:t>
      </w:r>
    </w:p>
    <w:p w14:paraId="16EC57B6" w14:textId="57A88DF4" w:rsidR="00723DA6" w:rsidRDefault="00723DA6" w:rsidP="00723DA6">
      <w:pPr>
        <w:pStyle w:val="ListParagraph"/>
        <w:numPr>
          <w:ilvl w:val="0"/>
          <w:numId w:val="24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Speaker </w:t>
      </w:r>
      <w:proofErr w:type="spellStart"/>
      <w:r>
        <w:rPr>
          <w:rFonts w:ascii="Georgia" w:eastAsia="Georgia" w:hAnsi="Georgia"/>
          <w:sz w:val="20"/>
          <w:szCs w:val="20"/>
        </w:rPr>
        <w:t>Jerdon</w:t>
      </w:r>
      <w:proofErr w:type="spellEnd"/>
      <w:r>
        <w:rPr>
          <w:rFonts w:ascii="Georgia" w:eastAsia="Georgia" w:hAnsi="Georgia"/>
          <w:sz w:val="20"/>
          <w:szCs w:val="20"/>
        </w:rPr>
        <w:t>: Rally for higher ed is on the 27</w:t>
      </w:r>
      <w:r w:rsidRPr="00723DA6">
        <w:rPr>
          <w:rFonts w:ascii="Georgia" w:eastAsia="Georgia" w:hAnsi="Georgia"/>
          <w:sz w:val="20"/>
          <w:szCs w:val="20"/>
          <w:vertAlign w:val="superscript"/>
        </w:rPr>
        <w:t>th</w:t>
      </w:r>
      <w:r>
        <w:rPr>
          <w:rFonts w:ascii="Georgia" w:eastAsia="Georgia" w:hAnsi="Georgia"/>
          <w:sz w:val="20"/>
          <w:szCs w:val="20"/>
        </w:rPr>
        <w:t>.</w:t>
      </w:r>
    </w:p>
    <w:p w14:paraId="4A5DBEEA" w14:textId="181F922F" w:rsidR="00723DA6" w:rsidRDefault="00723DA6" w:rsidP="00723DA6">
      <w:pPr>
        <w:pStyle w:val="ListParagraph"/>
        <w:numPr>
          <w:ilvl w:val="0"/>
          <w:numId w:val="24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Bailey: Having two events is double the publicity. </w:t>
      </w:r>
    </w:p>
    <w:p w14:paraId="5F34BE1D" w14:textId="6E71798B" w:rsidR="0011640C" w:rsidRDefault="001C5C5F" w:rsidP="001C5C5F">
      <w:p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Roll Call Vote: </w:t>
      </w:r>
    </w:p>
    <w:p w14:paraId="41032204" w14:textId="090A23CE" w:rsidR="0011640C" w:rsidRDefault="0011640C" w:rsidP="001C5C5F">
      <w:p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- </w:t>
      </w:r>
      <w:proofErr w:type="spellStart"/>
      <w:r w:rsidR="00931190">
        <w:rPr>
          <w:rFonts w:ascii="Georgia" w:eastAsia="Georgia" w:hAnsi="Georgia"/>
          <w:sz w:val="20"/>
          <w:szCs w:val="20"/>
        </w:rPr>
        <w:t>Ammendment</w:t>
      </w:r>
      <w:proofErr w:type="spellEnd"/>
      <w:r w:rsidR="00931190">
        <w:rPr>
          <w:rFonts w:ascii="Georgia" w:eastAsia="Georgia" w:hAnsi="Georgia"/>
          <w:sz w:val="20"/>
          <w:szCs w:val="20"/>
        </w:rPr>
        <w:t xml:space="preserve"> n</w:t>
      </w:r>
      <w:r>
        <w:rPr>
          <w:rFonts w:ascii="Georgia" w:eastAsia="Georgia" w:hAnsi="Georgia"/>
          <w:sz w:val="20"/>
          <w:szCs w:val="20"/>
        </w:rPr>
        <w:t xml:space="preserve">ot passed </w:t>
      </w:r>
    </w:p>
    <w:p w14:paraId="7583B93B" w14:textId="56FBF411" w:rsidR="00022D05" w:rsidRDefault="003E3F2E" w:rsidP="001C5C5F">
      <w:p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CONTINUATION OF QUESTIONS: </w:t>
      </w:r>
    </w:p>
    <w:p w14:paraId="16FEC7C1" w14:textId="07728F60" w:rsidR="003E3F2E" w:rsidRDefault="003E3F2E" w:rsidP="003E3F2E">
      <w:pPr>
        <w:pStyle w:val="ListParagraph"/>
        <w:numPr>
          <w:ilvl w:val="0"/>
          <w:numId w:val="26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Ralston: Have you thought </w:t>
      </w:r>
      <w:r w:rsidR="00931190">
        <w:rPr>
          <w:rFonts w:ascii="Georgia" w:eastAsia="Georgia" w:hAnsi="Georgia"/>
          <w:sz w:val="20"/>
          <w:szCs w:val="20"/>
        </w:rPr>
        <w:t>getting</w:t>
      </w:r>
      <w:r>
        <w:rPr>
          <w:rFonts w:ascii="Georgia" w:eastAsia="Georgia" w:hAnsi="Georgia"/>
          <w:sz w:val="20"/>
          <w:szCs w:val="20"/>
        </w:rPr>
        <w:t xml:space="preserve"> OSD</w:t>
      </w:r>
      <w:r w:rsidR="00931190">
        <w:rPr>
          <w:rFonts w:ascii="Georgia" w:eastAsia="Georgia" w:hAnsi="Georgia"/>
          <w:sz w:val="20"/>
          <w:szCs w:val="20"/>
        </w:rPr>
        <w:t xml:space="preserve"> involved</w:t>
      </w:r>
      <w:r>
        <w:rPr>
          <w:rFonts w:ascii="Georgia" w:eastAsia="Georgia" w:hAnsi="Georgia"/>
          <w:sz w:val="20"/>
          <w:szCs w:val="20"/>
        </w:rPr>
        <w:t xml:space="preserve">? </w:t>
      </w:r>
    </w:p>
    <w:p w14:paraId="315F5D65" w14:textId="51B3E475" w:rsidR="009E0BBC" w:rsidRDefault="00931190" w:rsidP="009E0BBC">
      <w:pPr>
        <w:pStyle w:val="ListParagraph"/>
        <w:numPr>
          <w:ilvl w:val="1"/>
          <w:numId w:val="26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Response: </w:t>
      </w:r>
      <w:r w:rsidR="009E0BBC">
        <w:rPr>
          <w:rFonts w:ascii="Georgia" w:eastAsia="Georgia" w:hAnsi="Georgia"/>
          <w:sz w:val="20"/>
          <w:szCs w:val="20"/>
        </w:rPr>
        <w:t xml:space="preserve">They do not advise on WKU scholarships. </w:t>
      </w:r>
    </w:p>
    <w:p w14:paraId="50275206" w14:textId="1DFBA57F" w:rsidR="00F66172" w:rsidRDefault="009E0BBC" w:rsidP="00F66172">
      <w:pPr>
        <w:pStyle w:val="ListParagraph"/>
        <w:numPr>
          <w:ilvl w:val="0"/>
          <w:numId w:val="26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lastRenderedPageBreak/>
        <w:t xml:space="preserve">Senator Barker: </w:t>
      </w:r>
      <w:r w:rsidR="00F66172">
        <w:rPr>
          <w:rFonts w:ascii="Georgia" w:eastAsia="Georgia" w:hAnsi="Georgia"/>
          <w:sz w:val="20"/>
          <w:szCs w:val="20"/>
        </w:rPr>
        <w:t>Can we pass a bill for both events at once?</w:t>
      </w:r>
    </w:p>
    <w:p w14:paraId="21AC8791" w14:textId="04540AC7" w:rsidR="00F66172" w:rsidRDefault="00931190" w:rsidP="00F66172">
      <w:pPr>
        <w:pStyle w:val="ListParagraph"/>
        <w:numPr>
          <w:ilvl w:val="1"/>
          <w:numId w:val="26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Response: </w:t>
      </w:r>
      <w:r w:rsidR="00F66172">
        <w:rPr>
          <w:rFonts w:ascii="Georgia" w:eastAsia="Georgia" w:hAnsi="Georgia"/>
          <w:sz w:val="20"/>
          <w:szCs w:val="20"/>
        </w:rPr>
        <w:t xml:space="preserve">That is not financially responsible </w:t>
      </w:r>
      <w:proofErr w:type="gramStart"/>
      <w:r w:rsidR="00F66172">
        <w:rPr>
          <w:rFonts w:ascii="Georgia" w:eastAsia="Georgia" w:hAnsi="Georgia"/>
          <w:sz w:val="20"/>
          <w:szCs w:val="20"/>
        </w:rPr>
        <w:t>at the moment</w:t>
      </w:r>
      <w:proofErr w:type="gramEnd"/>
      <w:r w:rsidR="00F66172">
        <w:rPr>
          <w:rFonts w:ascii="Georgia" w:eastAsia="Georgia" w:hAnsi="Georgia"/>
          <w:sz w:val="20"/>
          <w:szCs w:val="20"/>
        </w:rPr>
        <w:t xml:space="preserve"> with having no data on how the event will go</w:t>
      </w:r>
      <w:r>
        <w:rPr>
          <w:rFonts w:ascii="Georgia" w:eastAsia="Georgia" w:hAnsi="Georgia"/>
          <w:sz w:val="20"/>
          <w:szCs w:val="20"/>
        </w:rPr>
        <w:t>.</w:t>
      </w:r>
    </w:p>
    <w:p w14:paraId="21F12412" w14:textId="6130E8B2" w:rsidR="00F66172" w:rsidRDefault="00F66172" w:rsidP="00F66172">
      <w:pPr>
        <w:pStyle w:val="ListParagraph"/>
        <w:numPr>
          <w:ilvl w:val="0"/>
          <w:numId w:val="27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Speeches </w:t>
      </w:r>
    </w:p>
    <w:p w14:paraId="5DDC452F" w14:textId="5352F6D5" w:rsidR="00F66172" w:rsidRDefault="00F66172" w:rsidP="00F66172">
      <w:pPr>
        <w:pStyle w:val="ListParagraph"/>
        <w:numPr>
          <w:ilvl w:val="1"/>
          <w:numId w:val="27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>Affirmation</w:t>
      </w:r>
    </w:p>
    <w:p w14:paraId="56496227" w14:textId="05ECE712" w:rsidR="00F66172" w:rsidRDefault="00F66172" w:rsidP="00F66172">
      <w:pPr>
        <w:pStyle w:val="ListParagraph"/>
        <w:numPr>
          <w:ilvl w:val="2"/>
          <w:numId w:val="27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Yates: This is a great idea and I love the event. </w:t>
      </w:r>
    </w:p>
    <w:p w14:paraId="69E87269" w14:textId="68E7FF5B" w:rsidR="00E37495" w:rsidRPr="00931190" w:rsidRDefault="00F66172" w:rsidP="00E37495">
      <w:pPr>
        <w:pStyle w:val="ListParagraph"/>
        <w:numPr>
          <w:ilvl w:val="2"/>
          <w:numId w:val="27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Senator Kurtz: Thank you all for creating this idea to </w:t>
      </w:r>
      <w:r w:rsidR="00031AD4">
        <w:rPr>
          <w:rFonts w:ascii="Georgia" w:eastAsia="Georgia" w:hAnsi="Georgia"/>
          <w:sz w:val="20"/>
          <w:szCs w:val="20"/>
        </w:rPr>
        <w:t xml:space="preserve">support more scholarship. </w:t>
      </w:r>
    </w:p>
    <w:p w14:paraId="711E4861" w14:textId="02B6911E" w:rsidR="003E3F2E" w:rsidRDefault="00E37495" w:rsidP="00E37495">
      <w:pPr>
        <w:pStyle w:val="ListParagraph"/>
        <w:numPr>
          <w:ilvl w:val="0"/>
          <w:numId w:val="27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Voice Vote </w:t>
      </w:r>
    </w:p>
    <w:p w14:paraId="14373991" w14:textId="53B90DBE" w:rsidR="00E37495" w:rsidRPr="00E37495" w:rsidRDefault="00E37495" w:rsidP="00E37495">
      <w:pPr>
        <w:pStyle w:val="ListParagraph"/>
        <w:numPr>
          <w:ilvl w:val="1"/>
          <w:numId w:val="27"/>
        </w:numPr>
        <w:spacing w:after="200"/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Unanimous yes </w:t>
      </w:r>
    </w:p>
    <w:p w14:paraId="626D5769" w14:textId="77777777" w:rsidR="00A61D6B" w:rsidRPr="00AE17DF" w:rsidRDefault="00A61D6B" w:rsidP="00A61D6B">
      <w:pPr>
        <w:spacing w:after="200"/>
        <w:rPr>
          <w:rFonts w:ascii="Georgia" w:eastAsia="Georgia" w:hAnsi="Georgia"/>
          <w:b/>
          <w:bCs/>
          <w:sz w:val="20"/>
          <w:szCs w:val="20"/>
        </w:rPr>
      </w:pPr>
      <w:r w:rsidRPr="00AE17DF">
        <w:rPr>
          <w:rFonts w:ascii="Georgia" w:eastAsia="Georgia" w:hAnsi="Georgia"/>
          <w:b/>
          <w:bCs/>
          <w:sz w:val="20"/>
          <w:szCs w:val="20"/>
        </w:rPr>
        <w:t>9. New Business</w:t>
      </w:r>
    </w:p>
    <w:p w14:paraId="17BF3E79" w14:textId="77777777" w:rsidR="00A61D6B" w:rsidRPr="00AE17DF" w:rsidRDefault="00A61D6B" w:rsidP="00A61D6B">
      <w:pPr>
        <w:rPr>
          <w:rFonts w:ascii="Georgia" w:eastAsia="Palatino" w:hAnsi="Georgia" w:cs="Palatino"/>
          <w:sz w:val="20"/>
          <w:szCs w:val="20"/>
        </w:rPr>
      </w:pPr>
      <w:r w:rsidRPr="00AE17DF">
        <w:rPr>
          <w:rFonts w:ascii="Georgia" w:eastAsia="Georgia" w:hAnsi="Georgia"/>
          <w:b/>
          <w:bCs/>
          <w:sz w:val="20"/>
          <w:szCs w:val="20"/>
        </w:rPr>
        <w:tab/>
      </w:r>
      <w:r w:rsidRPr="00AE17DF">
        <w:rPr>
          <w:rFonts w:ascii="Georgia" w:eastAsia="Palatino" w:hAnsi="Georgia" w:cs="Palatino"/>
          <w:b/>
          <w:bCs/>
          <w:sz w:val="20"/>
          <w:szCs w:val="20"/>
        </w:rPr>
        <w:t>Bill 6-25-S.</w:t>
      </w:r>
      <w:r w:rsidRPr="00AE17DF">
        <w:rPr>
          <w:rFonts w:ascii="Georgia" w:eastAsia="Palatino" w:hAnsi="Georgia" w:cs="Palatino"/>
          <w:sz w:val="20"/>
          <w:szCs w:val="20"/>
        </w:rPr>
        <w:t xml:space="preserve"> Funding for the “</w:t>
      </w:r>
      <w:proofErr w:type="spellStart"/>
      <w:r w:rsidRPr="00AE17DF">
        <w:rPr>
          <w:rFonts w:ascii="Georgia" w:eastAsia="Palatino" w:hAnsi="Georgia" w:cs="Palatino"/>
          <w:sz w:val="20"/>
          <w:szCs w:val="20"/>
        </w:rPr>
        <w:t>AfroLatinidad</w:t>
      </w:r>
      <w:proofErr w:type="spellEnd"/>
      <w:r w:rsidRPr="00AE17DF">
        <w:rPr>
          <w:rFonts w:ascii="Georgia" w:eastAsia="Palatino" w:hAnsi="Georgia" w:cs="Palatino"/>
          <w:sz w:val="20"/>
          <w:szCs w:val="20"/>
        </w:rPr>
        <w:t xml:space="preserve">” event. </w:t>
      </w:r>
    </w:p>
    <w:p w14:paraId="255A4F45" w14:textId="77777777" w:rsidR="00A61D6B" w:rsidRPr="00AE17DF" w:rsidRDefault="00A61D6B" w:rsidP="00A61D6B">
      <w:pPr>
        <w:spacing w:after="200"/>
        <w:rPr>
          <w:rFonts w:ascii="Georgia" w:eastAsia="Georgia" w:hAnsi="Georgia"/>
          <w:b/>
          <w:sz w:val="20"/>
          <w:szCs w:val="20"/>
        </w:rPr>
      </w:pPr>
      <w:r w:rsidRPr="00AE17DF">
        <w:rPr>
          <w:rFonts w:ascii="Georgia" w:eastAsia="Georgia" w:hAnsi="Georgia"/>
          <w:b/>
          <w:sz w:val="20"/>
          <w:szCs w:val="20"/>
        </w:rPr>
        <w:t>10. Announcements</w:t>
      </w:r>
    </w:p>
    <w:p w14:paraId="149FBE4B" w14:textId="77777777" w:rsidR="00A61D6B" w:rsidRPr="00AE17DF" w:rsidRDefault="00A61D6B" w:rsidP="00A61D6B">
      <w:pPr>
        <w:spacing w:after="200"/>
        <w:rPr>
          <w:rFonts w:ascii="Georgia" w:eastAsia="Georgia" w:hAnsi="Georgia"/>
          <w:b/>
          <w:sz w:val="20"/>
          <w:szCs w:val="20"/>
        </w:rPr>
      </w:pPr>
      <w:r w:rsidRPr="00AE17DF">
        <w:rPr>
          <w:rFonts w:ascii="Georgia" w:eastAsia="Georgia" w:hAnsi="Georgia"/>
          <w:b/>
          <w:sz w:val="20"/>
          <w:szCs w:val="20"/>
        </w:rPr>
        <w:t>11. Adjournment</w:t>
      </w:r>
    </w:p>
    <w:p w14:paraId="76995797" w14:textId="7E6B04F8" w:rsidR="00C64968" w:rsidRPr="00540BF9" w:rsidRDefault="00F603AC" w:rsidP="00540BF9">
      <w:pPr>
        <w:pStyle w:val="ListParagraph"/>
        <w:numPr>
          <w:ilvl w:val="0"/>
          <w:numId w:val="27"/>
        </w:numPr>
        <w:spacing w:after="200"/>
        <w:rPr>
          <w:rFonts w:ascii="Georgia" w:eastAsia="Georgia" w:hAnsi="Georgia"/>
          <w:bCs/>
          <w:sz w:val="20"/>
          <w:szCs w:val="20"/>
        </w:rPr>
      </w:pPr>
      <w:r w:rsidRPr="00540BF9">
        <w:rPr>
          <w:rFonts w:ascii="Georgia" w:eastAsia="Georgia" w:hAnsi="Georgia"/>
          <w:bCs/>
          <w:sz w:val="20"/>
          <w:szCs w:val="20"/>
        </w:rPr>
        <w:t>Motion to</w:t>
      </w:r>
      <w:r w:rsidR="00047F36" w:rsidRPr="00540BF9">
        <w:rPr>
          <w:rFonts w:ascii="Georgia" w:eastAsia="Georgia" w:hAnsi="Georgia"/>
          <w:bCs/>
          <w:sz w:val="20"/>
          <w:szCs w:val="20"/>
        </w:rPr>
        <w:t xml:space="preserve"> adjourn by Senator Barton </w:t>
      </w:r>
    </w:p>
    <w:p w14:paraId="2E879B5C" w14:textId="170EDD5A" w:rsidR="00047F36" w:rsidRPr="00540BF9" w:rsidRDefault="00047F36" w:rsidP="00540BF9">
      <w:pPr>
        <w:pStyle w:val="ListParagraph"/>
        <w:numPr>
          <w:ilvl w:val="1"/>
          <w:numId w:val="27"/>
        </w:numPr>
        <w:spacing w:after="200"/>
        <w:rPr>
          <w:rFonts w:ascii="Georgia" w:eastAsia="Georgia" w:hAnsi="Georgia"/>
          <w:bCs/>
          <w:sz w:val="20"/>
          <w:szCs w:val="20"/>
        </w:rPr>
      </w:pPr>
      <w:r w:rsidRPr="00540BF9">
        <w:rPr>
          <w:rFonts w:ascii="Georgia" w:eastAsia="Georgia" w:hAnsi="Georgia"/>
          <w:bCs/>
          <w:sz w:val="20"/>
          <w:szCs w:val="20"/>
        </w:rPr>
        <w:t>Seconded by Senator Robinson</w:t>
      </w:r>
    </w:p>
    <w:p w14:paraId="4C1B323C" w14:textId="77777777" w:rsidR="00540BF9" w:rsidRPr="00540BF9" w:rsidRDefault="00540BF9" w:rsidP="00A61D6B">
      <w:pPr>
        <w:pStyle w:val="ListParagraph"/>
        <w:numPr>
          <w:ilvl w:val="0"/>
          <w:numId w:val="27"/>
        </w:numPr>
        <w:spacing w:after="200"/>
        <w:rPr>
          <w:rFonts w:ascii="Georgia" w:eastAsia="Georgia" w:hAnsi="Georgia"/>
          <w:bCs/>
          <w:sz w:val="20"/>
          <w:szCs w:val="20"/>
        </w:rPr>
      </w:pPr>
      <w:r w:rsidRPr="00540BF9">
        <w:rPr>
          <w:rFonts w:ascii="Georgia" w:eastAsia="Georgia" w:hAnsi="Georgia"/>
          <w:bCs/>
          <w:sz w:val="20"/>
          <w:szCs w:val="20"/>
        </w:rPr>
        <w:t xml:space="preserve">Voice Vote </w:t>
      </w:r>
    </w:p>
    <w:p w14:paraId="138AFD07" w14:textId="1E916D4F" w:rsidR="00540BF9" w:rsidRPr="00540BF9" w:rsidRDefault="00540BF9" w:rsidP="00540BF9">
      <w:pPr>
        <w:pStyle w:val="ListParagraph"/>
        <w:numPr>
          <w:ilvl w:val="1"/>
          <w:numId w:val="27"/>
        </w:numPr>
        <w:spacing w:after="200"/>
        <w:rPr>
          <w:rFonts w:ascii="Georgia" w:eastAsia="Georgia" w:hAnsi="Georgia"/>
          <w:bCs/>
          <w:sz w:val="20"/>
          <w:szCs w:val="20"/>
        </w:rPr>
      </w:pPr>
      <w:r w:rsidRPr="00540BF9">
        <w:rPr>
          <w:rFonts w:ascii="Georgia" w:eastAsia="Georgia" w:hAnsi="Georgia"/>
          <w:bCs/>
          <w:sz w:val="20"/>
          <w:szCs w:val="20"/>
        </w:rPr>
        <w:t xml:space="preserve">Unanimous yes </w:t>
      </w:r>
    </w:p>
    <w:p w14:paraId="05FF1680" w14:textId="77777777" w:rsidR="00540BF9" w:rsidRDefault="00540BF9" w:rsidP="00A61D6B">
      <w:pPr>
        <w:spacing w:after="200"/>
        <w:rPr>
          <w:rFonts w:ascii="Georgia" w:eastAsia="Georgia" w:hAnsi="Georgia"/>
          <w:b/>
        </w:rPr>
      </w:pPr>
    </w:p>
    <w:p w14:paraId="60654822" w14:textId="77777777" w:rsidR="00047F36" w:rsidRDefault="00047F36" w:rsidP="00A61D6B">
      <w:pPr>
        <w:spacing w:after="200"/>
        <w:rPr>
          <w:rFonts w:ascii="Georgia" w:eastAsia="Georgia" w:hAnsi="Georgia"/>
          <w:b/>
        </w:rPr>
      </w:pPr>
    </w:p>
    <w:p w14:paraId="71019E07" w14:textId="77777777" w:rsidR="00C64968" w:rsidRDefault="00C64968" w:rsidP="00A61D6B">
      <w:pPr>
        <w:spacing w:after="200"/>
        <w:rPr>
          <w:rFonts w:ascii="Georgia" w:eastAsia="Georgia" w:hAnsi="Georgia"/>
          <w:b/>
        </w:rPr>
      </w:pPr>
    </w:p>
    <w:p w14:paraId="4677623A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37E2C3D8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7A0E8D67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6FF2161D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0C44C8EE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4DE89AF3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1930B9C0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6BF20AB3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48DB3ABC" w14:textId="77777777" w:rsidR="006260E4" w:rsidRDefault="006260E4" w:rsidP="00A61D6B">
      <w:pPr>
        <w:spacing w:after="200"/>
        <w:rPr>
          <w:rFonts w:ascii="Georgia" w:eastAsia="Georgia" w:hAnsi="Georgia"/>
          <w:b/>
        </w:rPr>
      </w:pPr>
    </w:p>
    <w:p w14:paraId="2F6AE0AF" w14:textId="77777777" w:rsidR="0033090F" w:rsidRDefault="0033090F" w:rsidP="00A61D6B">
      <w:pPr>
        <w:spacing w:after="200"/>
        <w:rPr>
          <w:rFonts w:ascii="Georgia" w:eastAsia="Georgia" w:hAnsi="Georgia"/>
          <w:b/>
        </w:rPr>
      </w:pPr>
    </w:p>
    <w:p w14:paraId="333B6115" w14:textId="77777777" w:rsidR="0033090F" w:rsidRDefault="0033090F" w:rsidP="00A61D6B">
      <w:pPr>
        <w:spacing w:after="200"/>
        <w:rPr>
          <w:rFonts w:ascii="Georgia" w:eastAsia="Georgia" w:hAnsi="Georgia"/>
          <w:b/>
        </w:rPr>
      </w:pPr>
    </w:p>
    <w:p w14:paraId="37E91FC1" w14:textId="77777777" w:rsidR="00A61D6B" w:rsidRDefault="00A61D6B" w:rsidP="00A61D6B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lastRenderedPageBreak/>
        <w:t>First Reading: 1/18/2025</w:t>
      </w:r>
    </w:p>
    <w:p w14:paraId="0573FC5E" w14:textId="77777777" w:rsidR="00A61D6B" w:rsidRDefault="00A61D6B" w:rsidP="00A61D6B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Second Reading: 1/25/2025</w:t>
      </w:r>
    </w:p>
    <w:p w14:paraId="4DA5600A" w14:textId="77777777" w:rsidR="00A61D6B" w:rsidRDefault="00A61D6B" w:rsidP="00A61D6B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Pass: </w:t>
      </w:r>
    </w:p>
    <w:p w14:paraId="5C623AD2" w14:textId="77777777" w:rsidR="00A61D6B" w:rsidRDefault="00A61D6B" w:rsidP="00A61D6B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Fail:</w:t>
      </w:r>
      <w:r>
        <w:rPr>
          <w:rFonts w:ascii="Georgia" w:hAnsi="Georgia" w:cs="Calibri"/>
          <w:sz w:val="22"/>
          <w:szCs w:val="22"/>
        </w:rPr>
        <w:br/>
        <w:t xml:space="preserve">Other: </w:t>
      </w:r>
    </w:p>
    <w:p w14:paraId="3F77664D" w14:textId="77777777" w:rsidR="00A61D6B" w:rsidRPr="007645EE" w:rsidRDefault="00A61D6B" w:rsidP="00A61D6B">
      <w:pPr>
        <w:pStyle w:val="NormalWeb"/>
        <w:contextualSpacing/>
        <w:rPr>
          <w:rFonts w:ascii="Georgia" w:hAnsi="Georgia" w:cs="Calibri"/>
          <w:sz w:val="22"/>
          <w:szCs w:val="22"/>
        </w:rPr>
      </w:pPr>
    </w:p>
    <w:p w14:paraId="629C73E8" w14:textId="77777777" w:rsidR="00A61D6B" w:rsidRPr="007645EE" w:rsidRDefault="00A61D6B" w:rsidP="00A61D6B">
      <w:pPr>
        <w:pStyle w:val="NormalWeb"/>
        <w:rPr>
          <w:rFonts w:ascii="Georgia" w:hAnsi="Georgia" w:cs="Calibri"/>
          <w:b/>
          <w:bCs/>
          <w:sz w:val="22"/>
          <w:szCs w:val="22"/>
        </w:rPr>
      </w:pPr>
      <w:r w:rsidRPr="007645EE">
        <w:rPr>
          <w:rFonts w:ascii="Georgia" w:hAnsi="Georgia" w:cs="Calibri"/>
          <w:b/>
          <w:bCs/>
          <w:sz w:val="22"/>
          <w:szCs w:val="22"/>
        </w:rPr>
        <w:t>Resolution 1-25-S. Resolution to Support the extension of the hours of operation of the Commons at Helm Library during finals week.</w:t>
      </w:r>
    </w:p>
    <w:p w14:paraId="2717869D" w14:textId="77777777" w:rsidR="00A61D6B" w:rsidRPr="007645EE" w:rsidRDefault="00A61D6B" w:rsidP="00A61D6B">
      <w:pPr>
        <w:pStyle w:val="NormalWeb"/>
        <w:ind w:left="1440" w:hanging="1440"/>
        <w:rPr>
          <w:rFonts w:ascii="Georgia" w:hAnsi="Georgia" w:cs="Calibri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PURPOSE: </w:t>
      </w:r>
      <w:r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For the Student Government Association of Western Kentucky University to support the extension of the hours of operation of the Commons at Helm Library during finals week</w:t>
      </w:r>
    </w:p>
    <w:p w14:paraId="4C940E20" w14:textId="77777777" w:rsidR="00A61D6B" w:rsidRPr="007645EE" w:rsidRDefault="00A61D6B" w:rsidP="00A61D6B">
      <w:pPr>
        <w:pStyle w:val="NormalWeb"/>
        <w:ind w:left="1440" w:hanging="1440"/>
        <w:rPr>
          <w:rFonts w:ascii="Georgia" w:hAnsi="Georgia" w:cs="Calibri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Western Kentucky University is the third largest university in Kentucky and does not offer a single 24-hour space for students, and</w:t>
      </w:r>
    </w:p>
    <w:p w14:paraId="66EEBA57" w14:textId="77777777" w:rsidR="00A61D6B" w:rsidRPr="007645EE" w:rsidRDefault="00A61D6B" w:rsidP="00A61D6B">
      <w:pPr>
        <w:pStyle w:val="NormalWeb"/>
        <w:ind w:left="1440" w:hanging="1440"/>
        <w:rPr>
          <w:rFonts w:ascii="Georgia" w:hAnsi="Georgia" w:cs="Calibri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Western Kentucky University had previously set a precedent with Jody Richards Hall which had offered a 24-hour space, but due to construction is no longer available, and</w:t>
      </w:r>
    </w:p>
    <w:p w14:paraId="6F6F77D7" w14:textId="77777777" w:rsidR="00A61D6B" w:rsidRPr="007645EE" w:rsidRDefault="00A61D6B" w:rsidP="00A61D6B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>
        <w:rPr>
          <w:rFonts w:ascii="Georgia" w:hAnsi="Georgia" w:cs="Calibri"/>
          <w:sz w:val="22"/>
          <w:szCs w:val="22"/>
        </w:rPr>
        <w:tab/>
        <w:t>W</w:t>
      </w:r>
      <w:r w:rsidRPr="007645EE">
        <w:rPr>
          <w:rFonts w:ascii="Georgia" w:hAnsi="Georgia" w:cs="Calibri"/>
          <w:sz w:val="22"/>
          <w:szCs w:val="22"/>
        </w:rPr>
        <w:t>estern Kentucky University students would value a space for studying outside of their residence halls during finals week, especially considering the abnormal schedule of the week, and</w:t>
      </w:r>
    </w:p>
    <w:p w14:paraId="225563F3" w14:textId="77777777" w:rsidR="00A61D6B" w:rsidRPr="007645EE" w:rsidRDefault="00A61D6B" w:rsidP="00A61D6B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Only the common spaces of the building would remain open and there would be no expectations of the WKU Restaurant Group partners to operate for extended hours, and</w:t>
      </w:r>
    </w:p>
    <w:p w14:paraId="40E82A08" w14:textId="77777777" w:rsidR="00A61D6B" w:rsidRPr="007645EE" w:rsidRDefault="00A61D6B" w:rsidP="00A61D6B">
      <w:pPr>
        <w:pStyle w:val="NormalWeb"/>
        <w:rPr>
          <w:rFonts w:ascii="Georgia" w:hAnsi="Georgia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THEREFORE: Be it resolved that the Student Government Association of Western Kentucky University supports the Extension of the hours of operation of the Commons at Helm Library during finals </w:t>
      </w:r>
      <w:proofErr w:type="gramStart"/>
      <w:r w:rsidRPr="007645EE">
        <w:rPr>
          <w:rFonts w:ascii="Georgia" w:hAnsi="Georgia" w:cs="Calibri"/>
          <w:sz w:val="22"/>
          <w:szCs w:val="22"/>
        </w:rPr>
        <w:t>week;</w:t>
      </w:r>
      <w:proofErr w:type="gramEnd"/>
    </w:p>
    <w:p w14:paraId="25A15D0F" w14:textId="77777777" w:rsidR="00A61D6B" w:rsidRDefault="00A61D6B" w:rsidP="00A61D6B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AUTHORS: </w:t>
      </w:r>
      <w:r>
        <w:rPr>
          <w:rFonts w:ascii="Georgia" w:hAnsi="Georgia"/>
          <w:sz w:val="22"/>
          <w:szCs w:val="22"/>
        </w:rPr>
        <w:tab/>
        <w:t>Jakob Barker, Freshman Senator</w:t>
      </w:r>
    </w:p>
    <w:p w14:paraId="3A7BCE5C" w14:textId="77777777" w:rsidR="00A61D6B" w:rsidRDefault="00A61D6B" w:rsidP="00A61D6B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Cayden Bailey, Freshman Senator</w:t>
      </w:r>
    </w:p>
    <w:p w14:paraId="3AA864F5" w14:textId="77777777" w:rsidR="00A61D6B" w:rsidRDefault="00A61D6B" w:rsidP="00A61D6B">
      <w:pPr>
        <w:pStyle w:val="NormalWeb"/>
        <w:contextualSpacing/>
        <w:rPr>
          <w:rFonts w:ascii="Georgia" w:hAnsi="Georgia"/>
          <w:sz w:val="22"/>
          <w:szCs w:val="22"/>
        </w:rPr>
      </w:pPr>
    </w:p>
    <w:p w14:paraId="6935D40F" w14:textId="77777777" w:rsidR="00A61D6B" w:rsidRDefault="00A61D6B" w:rsidP="00A61D6B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SPONSORS: </w:t>
      </w:r>
      <w:r>
        <w:rPr>
          <w:rFonts w:ascii="Georgia" w:hAnsi="Georgia"/>
          <w:sz w:val="22"/>
          <w:szCs w:val="22"/>
        </w:rPr>
        <w:tab/>
        <w:t>Campus Improvements and Sustainability Committee</w:t>
      </w:r>
    </w:p>
    <w:p w14:paraId="5115211C" w14:textId="77777777" w:rsidR="00A61D6B" w:rsidRDefault="00A61D6B" w:rsidP="00A61D6B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Community Relations Committee</w:t>
      </w:r>
    </w:p>
    <w:p w14:paraId="32A40AF6" w14:textId="77777777" w:rsidR="00A61D6B" w:rsidRDefault="00A61D6B" w:rsidP="00A61D6B">
      <w:pPr>
        <w:pStyle w:val="NormalWeb"/>
        <w:contextualSpacing/>
        <w:rPr>
          <w:rFonts w:ascii="Georgia" w:hAnsi="Georgia"/>
          <w:sz w:val="22"/>
          <w:szCs w:val="22"/>
        </w:rPr>
      </w:pPr>
    </w:p>
    <w:p w14:paraId="5A454666" w14:textId="77777777" w:rsidR="00A61D6B" w:rsidRPr="007645EE" w:rsidRDefault="00A61D6B" w:rsidP="00A61D6B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CONTACTS: Sean Kinder, Interim Chair, Dept. of Library of Public Services</w:t>
      </w:r>
    </w:p>
    <w:p w14:paraId="2EAA9863" w14:textId="77777777" w:rsidR="00A61D6B" w:rsidRDefault="00A61D6B" w:rsidP="00A61D6B">
      <w:pPr>
        <w:spacing w:after="200"/>
        <w:rPr>
          <w:rFonts w:ascii="Georgia" w:eastAsia="Georgia" w:hAnsi="Georgia"/>
          <w:b/>
        </w:rPr>
      </w:pPr>
    </w:p>
    <w:p w14:paraId="77D4DD8D" w14:textId="77777777" w:rsidR="00A61D6B" w:rsidRDefault="00A61D6B" w:rsidP="00A61D6B">
      <w:pPr>
        <w:spacing w:after="200"/>
        <w:rPr>
          <w:rFonts w:ascii="Georgia" w:eastAsia="Georgia" w:hAnsi="Georgia"/>
          <w:b/>
        </w:rPr>
      </w:pPr>
    </w:p>
    <w:p w14:paraId="53A9131D" w14:textId="77777777" w:rsidR="00C64968" w:rsidRDefault="00C64968" w:rsidP="00A61D6B">
      <w:pPr>
        <w:spacing w:after="200"/>
        <w:rPr>
          <w:rFonts w:ascii="Georgia" w:eastAsia="Georgia" w:hAnsi="Georgia"/>
          <w:b/>
        </w:rPr>
      </w:pPr>
    </w:p>
    <w:p w14:paraId="307B87CB" w14:textId="77777777" w:rsidR="00C64968" w:rsidRDefault="00C64968" w:rsidP="00A61D6B">
      <w:pPr>
        <w:spacing w:after="200"/>
        <w:rPr>
          <w:rFonts w:ascii="Georgia" w:eastAsia="Georgia" w:hAnsi="Georgia"/>
          <w:b/>
        </w:rPr>
      </w:pPr>
    </w:p>
    <w:p w14:paraId="46521447" w14:textId="77777777" w:rsidR="00C64968" w:rsidRDefault="00C64968" w:rsidP="00A61D6B">
      <w:pPr>
        <w:spacing w:after="200"/>
        <w:rPr>
          <w:rFonts w:ascii="Georgia" w:eastAsia="Georgia" w:hAnsi="Georgia"/>
          <w:b/>
        </w:rPr>
      </w:pPr>
    </w:p>
    <w:p w14:paraId="3C4467BA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lastRenderedPageBreak/>
        <w:t>First Reading: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>
        <w:rPr>
          <w:rStyle w:val="tabchar"/>
          <w:rFonts w:ascii="Georgia" w:hAnsi="Georgia" w:cs="Calibri"/>
          <w:sz w:val="22"/>
          <w:szCs w:val="22"/>
        </w:rPr>
        <w:t>2/18/2025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274C2E01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Second Reading:</w:t>
      </w:r>
      <w:r>
        <w:rPr>
          <w:rStyle w:val="tabchar"/>
          <w:rFonts w:ascii="Georgia" w:hAnsi="Georgia" w:cs="Calibri"/>
          <w:sz w:val="22"/>
          <w:szCs w:val="22"/>
        </w:rPr>
        <w:t xml:space="preserve"> 2/25/2025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308D9144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Pass: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20A9A52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Fail: 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2BCF139B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Other: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22FF6A7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5163A3C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b/>
          <w:bCs/>
          <w:sz w:val="16"/>
          <w:szCs w:val="16"/>
        </w:rPr>
      </w:pPr>
      <w:r w:rsidRPr="007645EE">
        <w:rPr>
          <w:rStyle w:val="normaltextrun"/>
          <w:rFonts w:ascii="Georgia" w:hAnsi="Georgia" w:cs="Calibri"/>
          <w:b/>
          <w:bCs/>
          <w:sz w:val="22"/>
          <w:szCs w:val="22"/>
        </w:rPr>
        <w:t>Resolution 2-25-S. Resolution to Support the of Installation of Elevators in Gordon Wilson Hall</w:t>
      </w:r>
      <w:r w:rsidRPr="007645EE">
        <w:rPr>
          <w:rStyle w:val="eop"/>
          <w:rFonts w:ascii="Georgia" w:hAnsi="Georgia" w:cs="Calibri"/>
          <w:b/>
          <w:bCs/>
          <w:sz w:val="22"/>
          <w:szCs w:val="22"/>
        </w:rPr>
        <w:t> </w:t>
      </w:r>
    </w:p>
    <w:p w14:paraId="00C4FA46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FC2072E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PURPOSE: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For the Student Government Association of Western Kentucky University to support and advocate for the installation of elevators in Gordon Wilson Hall.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719A2894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213BC4D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All students are required to take classes on campus, and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0A2BA1E1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6EDE84A" w14:textId="77777777" w:rsidR="00A61D6B" w:rsidRPr="007645EE" w:rsidRDefault="00A61D6B" w:rsidP="00A61D6B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The lack of elevators in Gordon Wilson Hall creates unreasonable difficulty for injured or disabled students when it comes to attending classes in Gordon Wilson Hall, and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2FF53786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6D5FE4F2" w14:textId="77777777" w:rsidR="00A61D6B" w:rsidRPr="007645EE" w:rsidRDefault="00A61D6B" w:rsidP="00A61D6B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Installing an elevator in Gordon Wilson Hall would provide significantly more accessibility for students taking classes in Gordon Wilson Hall, and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2DF0CE1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1FDDC0C" w14:textId="77777777" w:rsidR="00A61D6B" w:rsidRPr="007645EE" w:rsidRDefault="00A61D6B" w:rsidP="00A61D6B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The mission of the Theatre and Dance Department of Western Kentucky University, the primary user of educational spaces and facilities in Gordon Wilson Hall, is to provide a place for all students to enhance their creativity, and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52EF76B3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7A98FA9" w14:textId="77777777" w:rsidR="00A61D6B" w:rsidRPr="007645EE" w:rsidRDefault="00A61D6B" w:rsidP="00A61D6B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Western Kentucky University is committed to upholding equal opportunity to education for all students, and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EF9300B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8B4F42E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THEREFORE: Be it resolved that the Student Government Association of Western Kentucky University will support and advocate for the installation of elevators </w:t>
      </w:r>
      <w:proofErr w:type="gramStart"/>
      <w:r w:rsidRPr="007645EE">
        <w:rPr>
          <w:rStyle w:val="normaltextrun"/>
          <w:rFonts w:ascii="Georgia" w:hAnsi="Georgia" w:cs="Calibri"/>
          <w:sz w:val="22"/>
          <w:szCs w:val="22"/>
        </w:rPr>
        <w:t>in  Gordon</w:t>
      </w:r>
      <w:proofErr w:type="gramEnd"/>
      <w:r w:rsidRPr="007645EE">
        <w:rPr>
          <w:rStyle w:val="normaltextrun"/>
          <w:rFonts w:ascii="Georgia" w:hAnsi="Georgia" w:cs="Calibri"/>
          <w:sz w:val="22"/>
          <w:szCs w:val="22"/>
        </w:rPr>
        <w:t xml:space="preserve"> Wilson Hall.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61086EE9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B93D78F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AUTHORS: Kiersten Washington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1C1468B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3EBC01D0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SPONSORS: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Diversity, Equity, and Inclusion Committee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D9E4EB2" w14:textId="77777777" w:rsidR="00A61D6B" w:rsidRPr="007645EE" w:rsidRDefault="00A61D6B" w:rsidP="00A61D6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CONTACTS: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kiersten.washington148@topper.wku.edu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D3DDD1A" w14:textId="77777777" w:rsidR="00A61D6B" w:rsidRDefault="00A61D6B" w:rsidP="00A61D6B">
      <w:pPr>
        <w:spacing w:after="200"/>
        <w:rPr>
          <w:rFonts w:ascii="Georgia" w:eastAsia="Georgia" w:hAnsi="Georgia"/>
          <w:b/>
          <w:sz w:val="21"/>
          <w:szCs w:val="21"/>
        </w:rPr>
      </w:pPr>
    </w:p>
    <w:p w14:paraId="59581180" w14:textId="77777777" w:rsidR="00A61D6B" w:rsidRDefault="00A61D6B" w:rsidP="00A61D6B">
      <w:pPr>
        <w:spacing w:after="200"/>
        <w:rPr>
          <w:rFonts w:ascii="Georgia" w:eastAsia="Georgia" w:hAnsi="Georgia"/>
          <w:b/>
          <w:sz w:val="21"/>
          <w:szCs w:val="21"/>
        </w:rPr>
      </w:pPr>
    </w:p>
    <w:p w14:paraId="22A43A49" w14:textId="77777777" w:rsidR="00A61D6B" w:rsidRDefault="00A61D6B" w:rsidP="00A61D6B">
      <w:pPr>
        <w:rPr>
          <w:rFonts w:ascii="Georgia" w:eastAsia="Palatino" w:hAnsi="Georgia" w:cs="Palatino"/>
        </w:rPr>
      </w:pPr>
    </w:p>
    <w:p w14:paraId="115CD3BF" w14:textId="77777777" w:rsidR="00A61D6B" w:rsidRDefault="00A61D6B" w:rsidP="00A61D6B">
      <w:pPr>
        <w:rPr>
          <w:rFonts w:ascii="Georgia" w:eastAsia="Palatino" w:hAnsi="Georgia" w:cs="Palatino"/>
        </w:rPr>
      </w:pPr>
    </w:p>
    <w:p w14:paraId="5F8138F8" w14:textId="77777777" w:rsidR="00C64968" w:rsidRDefault="00C64968" w:rsidP="00A61D6B">
      <w:pPr>
        <w:rPr>
          <w:rFonts w:ascii="Georgia" w:eastAsia="Palatino" w:hAnsi="Georgia" w:cs="Palatino"/>
        </w:rPr>
      </w:pPr>
    </w:p>
    <w:p w14:paraId="74B59F35" w14:textId="77777777" w:rsidR="00C64968" w:rsidRDefault="00C64968" w:rsidP="00A61D6B">
      <w:pPr>
        <w:rPr>
          <w:rFonts w:ascii="Georgia" w:eastAsia="Palatino" w:hAnsi="Georgia" w:cs="Palatino"/>
        </w:rPr>
      </w:pPr>
    </w:p>
    <w:p w14:paraId="2B0C6E8B" w14:textId="77777777" w:rsidR="00C64968" w:rsidRDefault="00C64968" w:rsidP="00A61D6B">
      <w:pPr>
        <w:rPr>
          <w:rFonts w:ascii="Georgia" w:eastAsia="Palatino" w:hAnsi="Georgia" w:cs="Palatino"/>
        </w:rPr>
      </w:pPr>
    </w:p>
    <w:p w14:paraId="7D767EB6" w14:textId="77777777" w:rsidR="00C64968" w:rsidRDefault="00C64968" w:rsidP="00A61D6B">
      <w:pPr>
        <w:rPr>
          <w:rFonts w:ascii="Georgia" w:eastAsia="Palatino" w:hAnsi="Georgia" w:cs="Palatino"/>
        </w:rPr>
      </w:pPr>
    </w:p>
    <w:p w14:paraId="70504D00" w14:textId="77777777" w:rsidR="00C64968" w:rsidRDefault="00C64968" w:rsidP="00A61D6B">
      <w:pPr>
        <w:rPr>
          <w:rFonts w:ascii="Georgia" w:eastAsia="Palatino" w:hAnsi="Georgia" w:cs="Palatino"/>
        </w:rPr>
      </w:pPr>
    </w:p>
    <w:p w14:paraId="47B5F16F" w14:textId="77777777" w:rsidR="00C64968" w:rsidRDefault="00C64968" w:rsidP="00A61D6B">
      <w:pPr>
        <w:rPr>
          <w:rFonts w:ascii="Georgia" w:eastAsia="Palatino" w:hAnsi="Georgia" w:cs="Palatino"/>
        </w:rPr>
      </w:pPr>
    </w:p>
    <w:p w14:paraId="019FBF8A" w14:textId="77777777" w:rsidR="00A61D6B" w:rsidRDefault="00A61D6B" w:rsidP="00A61D6B">
      <w:pPr>
        <w:rPr>
          <w:rFonts w:ascii="Georgia" w:eastAsia="Palatino" w:hAnsi="Georgia" w:cs="Palatino"/>
        </w:rPr>
      </w:pPr>
    </w:p>
    <w:p w14:paraId="6883B2EC" w14:textId="77777777" w:rsidR="00A61D6B" w:rsidRDefault="00A61D6B" w:rsidP="00A61D6B">
      <w:pPr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lastRenderedPageBreak/>
        <w:t>First Reading: 2/25/2025</w:t>
      </w:r>
    </w:p>
    <w:p w14:paraId="1F7404DE" w14:textId="77777777" w:rsidR="00A61D6B" w:rsidRDefault="00A61D6B" w:rsidP="00A61D6B">
      <w:pPr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Second Reading: 3/4/2025</w:t>
      </w:r>
    </w:p>
    <w:p w14:paraId="40EB84A0" w14:textId="77777777" w:rsidR="00A61D6B" w:rsidRDefault="00A61D6B" w:rsidP="00A61D6B">
      <w:pPr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Pass:</w:t>
      </w:r>
    </w:p>
    <w:p w14:paraId="264BCF02" w14:textId="77777777" w:rsidR="00A61D6B" w:rsidRDefault="00A61D6B" w:rsidP="00A61D6B">
      <w:pPr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Fail: </w:t>
      </w:r>
    </w:p>
    <w:p w14:paraId="4551543F" w14:textId="77777777" w:rsidR="00A61D6B" w:rsidRDefault="00A61D6B" w:rsidP="00A61D6B">
      <w:pPr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Other: </w:t>
      </w:r>
    </w:p>
    <w:p w14:paraId="5C19CA87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p w14:paraId="647B8E7C" w14:textId="77777777" w:rsidR="00A61D6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  <w:b/>
          <w:bCs/>
        </w:rPr>
        <w:t>Bill 6-25-S.</w:t>
      </w:r>
      <w:r w:rsidRPr="00F777CB">
        <w:rPr>
          <w:rFonts w:ascii="Georgia" w:eastAsia="Palatino" w:hAnsi="Georgia" w:cs="Palatino"/>
        </w:rPr>
        <w:t xml:space="preserve"> </w:t>
      </w:r>
      <w:r w:rsidRPr="00F777CB">
        <w:rPr>
          <w:rFonts w:ascii="Georgia" w:eastAsia="Palatino" w:hAnsi="Georgia" w:cs="Palatino"/>
          <w:b/>
          <w:bCs/>
        </w:rPr>
        <w:t>Funding for the “</w:t>
      </w:r>
      <w:proofErr w:type="spellStart"/>
      <w:r w:rsidRPr="00F777CB">
        <w:rPr>
          <w:rFonts w:ascii="Georgia" w:eastAsia="Palatino" w:hAnsi="Georgia" w:cs="Palatino"/>
          <w:b/>
          <w:bCs/>
        </w:rPr>
        <w:t>AfroLatinidad</w:t>
      </w:r>
      <w:proofErr w:type="spellEnd"/>
      <w:r w:rsidRPr="00F777CB">
        <w:rPr>
          <w:rFonts w:ascii="Georgia" w:eastAsia="Palatino" w:hAnsi="Georgia" w:cs="Palatino"/>
          <w:b/>
          <w:bCs/>
        </w:rPr>
        <w:t>” event.</w:t>
      </w:r>
    </w:p>
    <w:p w14:paraId="73160508" w14:textId="77777777" w:rsidR="00A61D6B" w:rsidRDefault="00A61D6B" w:rsidP="00A61D6B">
      <w:pPr>
        <w:rPr>
          <w:rFonts w:ascii="Georgia" w:eastAsia="Palatino" w:hAnsi="Georgia" w:cs="Palatino"/>
        </w:rPr>
      </w:pPr>
    </w:p>
    <w:p w14:paraId="2ECC09E1" w14:textId="77777777" w:rsidR="00A61D6B" w:rsidRPr="00F777C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PURPOSE: </w:t>
      </w:r>
      <w:r w:rsidRPr="00F777CB">
        <w:rPr>
          <w:rFonts w:ascii="Georgia" w:eastAsia="Palatino" w:hAnsi="Georgia" w:cs="Palatino"/>
        </w:rPr>
        <w:tab/>
        <w:t>For the Student Government Association of Western Kentucky University to allocate $500</w:t>
      </w:r>
      <w:sdt>
        <w:sdtPr>
          <w:rPr>
            <w:rFonts w:ascii="Georgia" w:hAnsi="Georgia"/>
          </w:rPr>
          <w:tag w:val="goog_rdk_0"/>
          <w:id w:val="1891309977"/>
        </w:sdtPr>
        <w:sdtContent>
          <w:r w:rsidRPr="00F777CB">
            <w:rPr>
              <w:rFonts w:ascii="Georgia" w:eastAsia="Palatino" w:hAnsi="Georgia" w:cs="Palatino"/>
            </w:rPr>
            <w:t>.00</w:t>
          </w:r>
        </w:sdtContent>
      </w:sdt>
      <w:r w:rsidRPr="00F777CB">
        <w:rPr>
          <w:rFonts w:ascii="Georgia" w:eastAsia="Palatino" w:hAnsi="Georgia" w:cs="Palatino"/>
        </w:rPr>
        <w:t xml:space="preserve"> for the “</w:t>
      </w:r>
      <w:proofErr w:type="spellStart"/>
      <w:r w:rsidRPr="00F777CB">
        <w:rPr>
          <w:rFonts w:ascii="Georgia" w:eastAsia="Palatino" w:hAnsi="Georgia" w:cs="Palatino"/>
        </w:rPr>
        <w:t>AfroLatinidad</w:t>
      </w:r>
      <w:proofErr w:type="spellEnd"/>
      <w:r w:rsidRPr="00F777CB">
        <w:rPr>
          <w:rFonts w:ascii="Georgia" w:eastAsia="Palatino" w:hAnsi="Georgia" w:cs="Palatino"/>
        </w:rPr>
        <w:t>” event.</w:t>
      </w:r>
    </w:p>
    <w:p w14:paraId="64A3CDE2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p w14:paraId="7B1E4C70" w14:textId="0A39727F" w:rsidR="00A61D6B" w:rsidRPr="00F777C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WHEREAS: </w:t>
      </w:r>
      <w:r w:rsidRPr="00F777CB">
        <w:rPr>
          <w:rFonts w:ascii="Georgia" w:eastAsia="Palatino" w:hAnsi="Georgia" w:cs="Palatino"/>
        </w:rPr>
        <w:tab/>
        <w:t>The money will come from the Legislative Discretionary Budget</w:t>
      </w:r>
      <w:sdt>
        <w:sdtPr>
          <w:rPr>
            <w:rFonts w:ascii="Georgia" w:hAnsi="Georgia"/>
          </w:rPr>
          <w:tag w:val="goog_rdk_1"/>
          <w:id w:val="1449971357"/>
        </w:sdtPr>
        <w:sdtContent>
          <w:ins w:id="0" w:author="Caden Lucas" w:date="2025-02-19T00:21:00Z">
            <w:r w:rsidRPr="00F777CB">
              <w:rPr>
                <w:rFonts w:ascii="Georgia" w:eastAsia="Palatino" w:hAnsi="Georgia" w:cs="Palatino"/>
              </w:rPr>
              <w:t>,</w:t>
            </w:r>
          </w:ins>
        </w:sdtContent>
      </w:sdt>
      <w:r w:rsidRPr="00F777CB">
        <w:rPr>
          <w:rFonts w:ascii="Georgia" w:eastAsia="Palatino" w:hAnsi="Georgia" w:cs="Palatino"/>
        </w:rPr>
        <w:t xml:space="preserve"> and</w:t>
      </w:r>
      <w:sdt>
        <w:sdtPr>
          <w:rPr>
            <w:rFonts w:ascii="Georgia" w:hAnsi="Georgia"/>
          </w:rPr>
          <w:tag w:val="goog_rdk_2"/>
          <w:id w:val="-683360385"/>
          <w:showingPlcHdr/>
        </w:sdtPr>
        <w:sdtContent>
          <w:r w:rsidR="00C64968">
            <w:rPr>
              <w:rFonts w:ascii="Georgia" w:hAnsi="Georgia"/>
            </w:rPr>
            <w:t xml:space="preserve">     </w:t>
          </w:r>
        </w:sdtContent>
      </w:sdt>
    </w:p>
    <w:p w14:paraId="54674FC2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sdt>
      <w:sdtPr>
        <w:rPr>
          <w:rFonts w:ascii="Georgia" w:hAnsi="Georgia"/>
        </w:rPr>
        <w:tag w:val="goog_rdk_4"/>
        <w:id w:val="-943913001"/>
      </w:sdtPr>
      <w:sdtContent>
        <w:p w14:paraId="1A6BB50C" w14:textId="77777777" w:rsidR="00A61D6B" w:rsidRPr="00F777CB" w:rsidRDefault="00A61D6B" w:rsidP="00A61D6B">
          <w:pPr>
            <w:rPr>
              <w:rFonts w:ascii="Georgia" w:eastAsia="Palatino" w:hAnsi="Georgia" w:cs="Palatino"/>
            </w:rPr>
          </w:pPr>
          <w:r w:rsidRPr="00F777CB">
            <w:rPr>
              <w:rFonts w:ascii="Georgia" w:eastAsia="Palatino" w:hAnsi="Georgia" w:cs="Palatino"/>
            </w:rPr>
            <w:t>WHEREAS:</w:t>
          </w:r>
          <w:r w:rsidRPr="00F777CB">
            <w:rPr>
              <w:rFonts w:ascii="Georgia" w:eastAsia="Palatino" w:hAnsi="Georgia" w:cs="Palatino"/>
            </w:rPr>
            <w:tab/>
            <w:t xml:space="preserve">This event will be a celebration of the connection between African and Latino cultures at WKU. </w:t>
          </w:r>
          <w:sdt>
            <w:sdtPr>
              <w:rPr>
                <w:rFonts w:ascii="Georgia" w:hAnsi="Georgia"/>
              </w:rPr>
              <w:tag w:val="goog_rdk_3"/>
              <w:id w:val="-710882869"/>
            </w:sdtPr>
            <w:sdtContent/>
          </w:sdt>
        </w:p>
      </w:sdtContent>
    </w:sdt>
    <w:sdt>
      <w:sdtPr>
        <w:rPr>
          <w:rFonts w:ascii="Georgia" w:hAnsi="Georgia"/>
        </w:rPr>
        <w:tag w:val="goog_rdk_6"/>
        <w:id w:val="-1797127940"/>
      </w:sdtPr>
      <w:sdtContent>
        <w:p w14:paraId="310D5298" w14:textId="77777777" w:rsidR="00A61D6B" w:rsidRPr="00F777CB" w:rsidRDefault="00A61D6B" w:rsidP="00A61D6B">
          <w:pPr>
            <w:rPr>
              <w:rFonts w:ascii="Georgia" w:eastAsia="Palatino" w:hAnsi="Georgia" w:cs="Palatino"/>
            </w:rPr>
          </w:pPr>
          <w:sdt>
            <w:sdtPr>
              <w:rPr>
                <w:rFonts w:ascii="Georgia" w:hAnsi="Georgia"/>
              </w:rPr>
              <w:tag w:val="goog_rdk_5"/>
              <w:id w:val="530927831"/>
            </w:sdtPr>
            <w:sdtContent/>
          </w:sdt>
        </w:p>
      </w:sdtContent>
    </w:sdt>
    <w:p w14:paraId="672664C3" w14:textId="5AFB1E69" w:rsidR="00A61D6B" w:rsidRPr="00F777CB" w:rsidRDefault="00A61D6B" w:rsidP="00A61D6B">
      <w:pPr>
        <w:rPr>
          <w:rFonts w:ascii="Georgia" w:eastAsia="Palatino" w:hAnsi="Georgia" w:cs="Palatino"/>
        </w:rPr>
      </w:pPr>
      <w:sdt>
        <w:sdtPr>
          <w:rPr>
            <w:rFonts w:ascii="Georgia" w:hAnsi="Georgia"/>
          </w:rPr>
          <w:tag w:val="goog_rdk_7"/>
          <w:id w:val="-338852474"/>
        </w:sdtPr>
        <w:sdtContent>
          <w:r w:rsidRPr="00F777CB">
            <w:rPr>
              <w:rFonts w:ascii="Georgia" w:eastAsia="Palatino" w:hAnsi="Georgia" w:cs="Palatino"/>
            </w:rPr>
            <w:t xml:space="preserve">WHEREAS: </w:t>
          </w:r>
          <w:r w:rsidRPr="00F777CB">
            <w:rPr>
              <w:rFonts w:ascii="Georgia" w:eastAsia="Palatino" w:hAnsi="Georgia" w:cs="Palatino"/>
            </w:rPr>
            <w:tab/>
            <w:t xml:space="preserve">The event will feature </w:t>
          </w:r>
          <w:sdt>
            <w:sdtPr>
              <w:rPr>
                <w:rFonts w:ascii="Georgia" w:hAnsi="Georgia"/>
              </w:rPr>
              <w:tag w:val="goog_rdk_8"/>
              <w:id w:val="529377504"/>
            </w:sdtPr>
            <w:sdtContent>
              <w:r w:rsidRPr="00F777CB">
                <w:rPr>
                  <w:rFonts w:ascii="Georgia" w:eastAsia="Palatino" w:hAnsi="Georgia" w:cs="Palatino"/>
                </w:rPr>
                <w:t>a</w:t>
              </w:r>
            </w:sdtContent>
          </w:sdt>
        </w:sdtContent>
      </w:sdt>
      <w:sdt>
        <w:sdtPr>
          <w:rPr>
            <w:rFonts w:ascii="Georgia" w:hAnsi="Georgia"/>
          </w:rPr>
          <w:tag w:val="goog_rdk_9"/>
          <w:id w:val="843060016"/>
        </w:sdtPr>
        <w:sdtContent>
          <w:sdt>
            <w:sdtPr>
              <w:rPr>
                <w:rFonts w:ascii="Georgia" w:hAnsi="Georgia"/>
              </w:rPr>
              <w:tag w:val="goog_rdk_10"/>
              <w:id w:val="-946622024"/>
              <w:showingPlcHdr/>
            </w:sdtPr>
            <w:sdtContent>
              <w:r w:rsidR="00C64968">
                <w:rPr>
                  <w:rFonts w:ascii="Georgia" w:hAnsi="Georgia"/>
                </w:rPr>
                <w:t xml:space="preserve">     </w:t>
              </w:r>
            </w:sdtContent>
          </w:sdt>
        </w:sdtContent>
      </w:sdt>
      <w:sdt>
        <w:sdtPr>
          <w:rPr>
            <w:rFonts w:ascii="Georgia" w:hAnsi="Georgia"/>
          </w:rPr>
          <w:tag w:val="goog_rdk_11"/>
          <w:id w:val="1582337005"/>
        </w:sdtPr>
        <w:sdtContent>
          <w:r w:rsidRPr="00F777CB">
            <w:rPr>
              <w:rFonts w:ascii="Georgia" w:eastAsia="Palatino" w:hAnsi="Georgia" w:cs="Palatino"/>
            </w:rPr>
            <w:t>walking</w:t>
          </w:r>
        </w:sdtContent>
      </w:sdt>
      <w:r w:rsidRPr="00F777CB">
        <w:rPr>
          <w:rFonts w:ascii="Georgia" w:eastAsia="Palatino" w:hAnsi="Georgia" w:cs="Palatino"/>
        </w:rPr>
        <w:t xml:space="preserve"> gallery, students presenting and displaying their projects/talents </w:t>
      </w:r>
      <w:sdt>
        <w:sdtPr>
          <w:rPr>
            <w:rFonts w:ascii="Georgia" w:hAnsi="Georgia"/>
          </w:rPr>
          <w:tag w:val="goog_rdk_12"/>
          <w:id w:val="1521287542"/>
        </w:sdtPr>
        <w:sdtContent>
          <w:r>
            <w:rPr>
              <w:rFonts w:ascii="Georgia" w:hAnsi="Georgia"/>
            </w:rPr>
            <w:tab/>
          </w:r>
          <w:r>
            <w:rPr>
              <w:rFonts w:ascii="Georgia" w:hAnsi="Georgia"/>
            </w:rPr>
            <w:tab/>
          </w:r>
          <w:r w:rsidRPr="00F777CB">
            <w:rPr>
              <w:rFonts w:ascii="Georgia" w:eastAsia="Palatino" w:hAnsi="Georgia" w:cs="Palatino"/>
            </w:rPr>
            <w:t xml:space="preserve">in </w:t>
          </w:r>
        </w:sdtContent>
      </w:sdt>
      <w:sdt>
        <w:sdtPr>
          <w:rPr>
            <w:rFonts w:ascii="Georgia" w:hAnsi="Georgia"/>
          </w:rPr>
          <w:tag w:val="goog_rdk_13"/>
          <w:id w:val="1392005205"/>
          <w:showingPlcHdr/>
        </w:sdtPr>
        <w:sdtContent>
          <w:r w:rsidR="00C64968">
            <w:rPr>
              <w:rFonts w:ascii="Georgia" w:hAnsi="Georgia"/>
            </w:rPr>
            <w:t xml:space="preserve">     </w:t>
          </w:r>
        </w:sdtContent>
      </w:sdt>
      <w:r w:rsidRPr="00F777CB">
        <w:rPr>
          <w:rFonts w:ascii="Georgia" w:eastAsia="Palatino" w:hAnsi="Georgia" w:cs="Palatino"/>
        </w:rPr>
        <w:t xml:space="preserve">booths, </w:t>
      </w:r>
      <w:sdt>
        <w:sdtPr>
          <w:rPr>
            <w:rFonts w:ascii="Georgia" w:hAnsi="Georgia"/>
          </w:rPr>
          <w:tag w:val="goog_rdk_14"/>
          <w:id w:val="357858037"/>
        </w:sdtPr>
        <w:sdtContent>
          <w:r w:rsidRPr="00F777CB">
            <w:rPr>
              <w:rFonts w:ascii="Georgia" w:eastAsia="Palatino" w:hAnsi="Georgia" w:cs="Palatino"/>
            </w:rPr>
            <w:t xml:space="preserve">and </w:t>
          </w:r>
        </w:sdtContent>
      </w:sdt>
      <w:r w:rsidRPr="00F777CB">
        <w:rPr>
          <w:rFonts w:ascii="Georgia" w:eastAsia="Palatino" w:hAnsi="Georgia" w:cs="Palatino"/>
        </w:rPr>
        <w:t>food and entertainment</w:t>
      </w:r>
      <w:sdt>
        <w:sdtPr>
          <w:rPr>
            <w:rFonts w:ascii="Georgia" w:hAnsi="Georgia"/>
          </w:rPr>
          <w:tag w:val="goog_rdk_15"/>
          <w:id w:val="1863477368"/>
        </w:sdtPr>
        <w:sdtContent>
          <w:r w:rsidRPr="00F777CB">
            <w:rPr>
              <w:rFonts w:ascii="Georgia" w:eastAsia="Palatino" w:hAnsi="Georgia" w:cs="Palatino"/>
            </w:rPr>
            <w:t>, and</w:t>
          </w:r>
        </w:sdtContent>
      </w:sdt>
      <w:sdt>
        <w:sdtPr>
          <w:rPr>
            <w:rFonts w:ascii="Georgia" w:hAnsi="Georgia"/>
          </w:rPr>
          <w:tag w:val="goog_rdk_16"/>
          <w:id w:val="433262699"/>
          <w:showingPlcHdr/>
        </w:sdtPr>
        <w:sdtContent>
          <w:r w:rsidR="00C64968">
            <w:rPr>
              <w:rFonts w:ascii="Georgia" w:hAnsi="Georgia"/>
            </w:rPr>
            <w:t xml:space="preserve">     </w:t>
          </w:r>
        </w:sdtContent>
      </w:sdt>
    </w:p>
    <w:p w14:paraId="46F47AFC" w14:textId="77777777" w:rsidR="00A61D6B" w:rsidRPr="00F777CB" w:rsidRDefault="00A61D6B" w:rsidP="00A61D6B">
      <w:pPr>
        <w:ind w:left="1440" w:hanging="1440"/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WHEREAS: </w:t>
      </w:r>
      <w:r>
        <w:rPr>
          <w:rFonts w:ascii="Georgia" w:eastAsia="Palatino" w:hAnsi="Georgia" w:cs="Palatino"/>
        </w:rPr>
        <w:tab/>
      </w:r>
      <w:r w:rsidRPr="00F777CB">
        <w:rPr>
          <w:rFonts w:ascii="Georgia" w:eastAsia="Palatino" w:hAnsi="Georgia" w:cs="Palatino"/>
        </w:rPr>
        <w:t xml:space="preserve">The money will be used to help cover the </w:t>
      </w:r>
      <w:sdt>
        <w:sdtPr>
          <w:rPr>
            <w:rFonts w:ascii="Georgia" w:hAnsi="Georgia"/>
          </w:rPr>
          <w:tag w:val="goog_rdk_17"/>
          <w:id w:val="363712102"/>
        </w:sdtPr>
        <w:sdtContent/>
      </w:sdt>
      <w:r w:rsidRPr="00F777CB">
        <w:rPr>
          <w:rFonts w:ascii="Georgia" w:eastAsia="Palatino" w:hAnsi="Georgia" w:cs="Palatino"/>
        </w:rPr>
        <w:t>costs of a live band</w:t>
      </w:r>
      <w:sdt>
        <w:sdtPr>
          <w:rPr>
            <w:rFonts w:ascii="Georgia" w:hAnsi="Georgia"/>
          </w:rPr>
          <w:tag w:val="goog_rdk_18"/>
          <w:id w:val="1552874156"/>
        </w:sdtPr>
        <w:sdtContent>
          <w:r w:rsidRPr="00F777CB">
            <w:rPr>
              <w:rFonts w:ascii="Georgia" w:eastAsia="Palatino" w:hAnsi="Georgia" w:cs="Palatino"/>
            </w:rPr>
            <w:t xml:space="preserve"> at the event which will be</w:t>
          </w:r>
        </w:sdtContent>
      </w:sdt>
      <w:r w:rsidRPr="00F777CB">
        <w:rPr>
          <w:rFonts w:ascii="Georgia" w:eastAsia="Palatino" w:hAnsi="Georgia" w:cs="Palatino"/>
        </w:rPr>
        <w:t xml:space="preserve"> playing traditional Afro-Latina music and,</w:t>
      </w:r>
    </w:p>
    <w:p w14:paraId="2C1EEFD6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p w14:paraId="39E3B9DD" w14:textId="77777777" w:rsidR="00A61D6B" w:rsidRPr="00F777C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WHEREAS: </w:t>
      </w:r>
      <w:r>
        <w:rPr>
          <w:rFonts w:ascii="Georgia" w:eastAsia="Palatino" w:hAnsi="Georgia" w:cs="Palatino"/>
        </w:rPr>
        <w:tab/>
      </w:r>
      <w:r w:rsidRPr="00F777CB">
        <w:rPr>
          <w:rFonts w:ascii="Georgia" w:eastAsia="Palatino" w:hAnsi="Georgia" w:cs="Palatino"/>
        </w:rPr>
        <w:t>The event will take place on</w:t>
      </w:r>
      <w:sdt>
        <w:sdtPr>
          <w:rPr>
            <w:rFonts w:ascii="Georgia" w:hAnsi="Georgia"/>
          </w:rPr>
          <w:tag w:val="goog_rdk_19"/>
          <w:id w:val="255870872"/>
        </w:sdtPr>
        <w:sdtContent/>
      </w:sdt>
      <w:r w:rsidRPr="00F777CB">
        <w:rPr>
          <w:rFonts w:ascii="Georgia" w:eastAsia="Palatino" w:hAnsi="Georgia" w:cs="Palatino"/>
        </w:rPr>
        <w:t xml:space="preserve"> April 14</w:t>
      </w:r>
      <w:r w:rsidRPr="00F777CB">
        <w:rPr>
          <w:rFonts w:ascii="Georgia" w:eastAsia="Palatino" w:hAnsi="Georgia" w:cs="Palatino"/>
          <w:vertAlign w:val="superscript"/>
        </w:rPr>
        <w:t>th</w:t>
      </w:r>
      <w:r w:rsidRPr="00F777CB">
        <w:rPr>
          <w:rFonts w:ascii="Georgia" w:eastAsia="Palatino" w:hAnsi="Georgia" w:cs="Palatino"/>
        </w:rPr>
        <w:t>, 2025, and,</w:t>
      </w:r>
    </w:p>
    <w:p w14:paraId="705E13F2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p w14:paraId="643021C0" w14:textId="77777777" w:rsidR="00A61D6B" w:rsidRPr="00F777C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>THEREFORE: Be it resolved that the Student Government Association of Western Kentucky University will allocate $500</w:t>
      </w:r>
      <w:sdt>
        <w:sdtPr>
          <w:rPr>
            <w:rFonts w:ascii="Georgia" w:hAnsi="Georgia"/>
          </w:rPr>
          <w:tag w:val="goog_rdk_20"/>
          <w:id w:val="2008249809"/>
        </w:sdtPr>
        <w:sdtContent>
          <w:r w:rsidRPr="00F777CB">
            <w:rPr>
              <w:rFonts w:ascii="Georgia" w:eastAsia="Palatino" w:hAnsi="Georgia" w:cs="Palatino"/>
            </w:rPr>
            <w:t>.00</w:t>
          </w:r>
        </w:sdtContent>
      </w:sdt>
      <w:r w:rsidRPr="00F777CB">
        <w:rPr>
          <w:rFonts w:ascii="Georgia" w:eastAsia="Palatino" w:hAnsi="Georgia" w:cs="Palatino"/>
        </w:rPr>
        <w:t xml:space="preserve"> to the “</w:t>
      </w:r>
      <w:proofErr w:type="spellStart"/>
      <w:r w:rsidRPr="00F777CB">
        <w:rPr>
          <w:rFonts w:ascii="Georgia" w:eastAsia="Palatino" w:hAnsi="Georgia" w:cs="Palatino"/>
        </w:rPr>
        <w:t>AfroLatinidad</w:t>
      </w:r>
      <w:proofErr w:type="spellEnd"/>
      <w:r w:rsidRPr="00F777CB">
        <w:rPr>
          <w:rFonts w:ascii="Georgia" w:eastAsia="Palatino" w:hAnsi="Georgia" w:cs="Palatino"/>
        </w:rPr>
        <w:t xml:space="preserve">” event. </w:t>
      </w:r>
    </w:p>
    <w:p w14:paraId="258B9FE3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p w14:paraId="788198D5" w14:textId="6AE62E7D" w:rsidR="00A61D6B" w:rsidRPr="00F777C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>AUTHORS: Sophia Bryant PCAL Senator</w:t>
      </w:r>
      <w:sdt>
        <w:sdtPr>
          <w:rPr>
            <w:rFonts w:ascii="Georgia" w:hAnsi="Georgia"/>
          </w:rPr>
          <w:tag w:val="goog_rdk_21"/>
          <w:id w:val="1000851962"/>
        </w:sdtPr>
        <w:sdtContent>
          <w:r w:rsidRPr="00F777CB">
            <w:rPr>
              <w:rFonts w:ascii="Georgia" w:eastAsia="Palatino" w:hAnsi="Georgia" w:cs="Palatino"/>
            </w:rPr>
            <w:t>;</w:t>
          </w:r>
        </w:sdtContent>
      </w:sdt>
      <w:sdt>
        <w:sdtPr>
          <w:rPr>
            <w:rFonts w:ascii="Georgia" w:hAnsi="Georgia"/>
          </w:rPr>
          <w:tag w:val="goog_rdk_22"/>
          <w:id w:val="-204794730"/>
          <w:showingPlcHdr/>
        </w:sdtPr>
        <w:sdtContent>
          <w:r w:rsidR="00C64968">
            <w:rPr>
              <w:rFonts w:ascii="Georgia" w:hAnsi="Georgia"/>
            </w:rPr>
            <w:t xml:space="preserve">     </w:t>
          </w:r>
        </w:sdtContent>
      </w:sdt>
      <w:r w:rsidRPr="00F777CB">
        <w:rPr>
          <w:rFonts w:ascii="Georgia" w:eastAsia="Palatino" w:hAnsi="Georgia" w:cs="Palatino"/>
        </w:rPr>
        <w:t>Preston Jenkins, Chief Communications Officer</w:t>
      </w:r>
    </w:p>
    <w:p w14:paraId="1ED12DA0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p w14:paraId="59D00B8B" w14:textId="5BCCE967" w:rsidR="00A61D6B" w:rsidRPr="00F777C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 xml:space="preserve">SPONSORS: Mental Health and Wellbeing committee, SGA Outreach and Public Relations </w:t>
      </w:r>
      <w:sdt>
        <w:sdtPr>
          <w:rPr>
            <w:rFonts w:ascii="Georgia" w:hAnsi="Georgia"/>
          </w:rPr>
          <w:tag w:val="goog_rdk_23"/>
          <w:id w:val="483599633"/>
        </w:sdtPr>
        <w:sdtContent>
          <w:r w:rsidRPr="00F777CB">
            <w:rPr>
              <w:rFonts w:ascii="Georgia" w:eastAsia="Palatino" w:hAnsi="Georgia" w:cs="Palatino"/>
            </w:rPr>
            <w:t>C</w:t>
          </w:r>
        </w:sdtContent>
      </w:sdt>
      <w:sdt>
        <w:sdtPr>
          <w:rPr>
            <w:rFonts w:ascii="Georgia" w:hAnsi="Georgia"/>
          </w:rPr>
          <w:tag w:val="goog_rdk_24"/>
          <w:id w:val="1546414928"/>
          <w:showingPlcHdr/>
        </w:sdtPr>
        <w:sdtContent>
          <w:r w:rsidR="00C64968">
            <w:rPr>
              <w:rFonts w:ascii="Georgia" w:hAnsi="Georgia"/>
            </w:rPr>
            <w:t xml:space="preserve">     </w:t>
          </w:r>
        </w:sdtContent>
      </w:sdt>
      <w:proofErr w:type="spellStart"/>
      <w:r w:rsidRPr="00F777CB">
        <w:rPr>
          <w:rFonts w:ascii="Georgia" w:eastAsia="Palatino" w:hAnsi="Georgia" w:cs="Palatino"/>
        </w:rPr>
        <w:t>ommittee</w:t>
      </w:r>
      <w:proofErr w:type="spellEnd"/>
      <w:r w:rsidRPr="00F777CB">
        <w:rPr>
          <w:rFonts w:ascii="Georgia" w:eastAsia="Palatino" w:hAnsi="Georgia" w:cs="Palatino"/>
        </w:rPr>
        <w:t xml:space="preserve"> </w:t>
      </w:r>
    </w:p>
    <w:p w14:paraId="1D57CB16" w14:textId="77777777" w:rsidR="00A61D6B" w:rsidRPr="00F777CB" w:rsidRDefault="00A61D6B" w:rsidP="00A61D6B">
      <w:pPr>
        <w:rPr>
          <w:rFonts w:ascii="Georgia" w:eastAsia="Palatino" w:hAnsi="Georgia" w:cs="Palatino"/>
        </w:rPr>
      </w:pPr>
      <w:r w:rsidRPr="00F777CB">
        <w:rPr>
          <w:rFonts w:ascii="Georgia" w:eastAsia="Palatino" w:hAnsi="Georgia" w:cs="Palatino"/>
        </w:rPr>
        <w:tab/>
      </w:r>
      <w:r w:rsidRPr="00F777CB">
        <w:rPr>
          <w:rFonts w:ascii="Georgia" w:eastAsia="Palatino" w:hAnsi="Georgia" w:cs="Palatino"/>
        </w:rPr>
        <w:tab/>
      </w:r>
      <w:r w:rsidRPr="00F777CB">
        <w:rPr>
          <w:rFonts w:ascii="Georgia" w:eastAsia="Palatino" w:hAnsi="Georgia" w:cs="Palatino"/>
        </w:rPr>
        <w:tab/>
      </w:r>
    </w:p>
    <w:p w14:paraId="1F0059FE" w14:textId="126DFCBF" w:rsidR="00A61D6B" w:rsidRPr="00F777CB" w:rsidRDefault="00A61D6B" w:rsidP="00A61D6B">
      <w:pPr>
        <w:rPr>
          <w:rFonts w:ascii="Georgia" w:eastAsia="Palatino" w:hAnsi="Georgia" w:cs="Palatino"/>
        </w:rPr>
      </w:pPr>
      <w:sdt>
        <w:sdtPr>
          <w:rPr>
            <w:rFonts w:ascii="Georgia" w:hAnsi="Georgia"/>
          </w:rPr>
          <w:tag w:val="goog_rdk_27"/>
          <w:id w:val="-221755580"/>
        </w:sdtPr>
        <w:sdtContent>
          <w:r w:rsidRPr="00F777CB">
            <w:rPr>
              <w:rFonts w:ascii="Georgia" w:eastAsia="Palatino" w:hAnsi="Georgia" w:cs="Palatino"/>
            </w:rPr>
            <w:t>CONTACTS:</w:t>
          </w:r>
          <w:r w:rsidRPr="00F777CB">
            <w:rPr>
              <w:rFonts w:ascii="Georgia" w:eastAsia="Palatino" w:hAnsi="Georgia" w:cs="Palatino"/>
            </w:rPr>
            <w:tab/>
          </w:r>
          <w:proofErr w:type="spellStart"/>
          <w:r w:rsidRPr="00F777CB">
            <w:rPr>
              <w:rFonts w:ascii="Georgia" w:eastAsia="Palatino" w:hAnsi="Georgia" w:cs="Palatino"/>
            </w:rPr>
            <w:t>Yertty</w:t>
          </w:r>
          <w:proofErr w:type="spellEnd"/>
          <w:r w:rsidRPr="00F777CB">
            <w:rPr>
              <w:rFonts w:ascii="Georgia" w:eastAsia="Palatino" w:hAnsi="Georgia" w:cs="Palatino"/>
            </w:rPr>
            <w:t xml:space="preserve"> </w:t>
          </w:r>
          <w:proofErr w:type="spellStart"/>
          <w:r w:rsidRPr="00F777CB">
            <w:rPr>
              <w:rFonts w:ascii="Georgia" w:eastAsia="Palatino" w:hAnsi="Georgia" w:cs="Palatino"/>
            </w:rPr>
            <w:t>Vandermolen</w:t>
          </w:r>
          <w:proofErr w:type="spellEnd"/>
          <w:sdt>
            <w:sdtPr>
              <w:rPr>
                <w:rFonts w:ascii="Georgia" w:hAnsi="Georgia"/>
              </w:rPr>
              <w:tag w:val="goog_rdk_25"/>
              <w:id w:val="668992994"/>
            </w:sdtPr>
            <w:sdtContent>
              <w:r w:rsidRPr="00F777CB">
                <w:rPr>
                  <w:rFonts w:ascii="Georgia" w:eastAsia="Palatino" w:hAnsi="Georgia" w:cs="Palatino"/>
                </w:rPr>
                <w:t xml:space="preserve">, </w:t>
              </w:r>
            </w:sdtContent>
          </w:sdt>
          <w:sdt>
            <w:sdtPr>
              <w:rPr>
                <w:rFonts w:ascii="Georgia" w:hAnsi="Georgia"/>
              </w:rPr>
              <w:tag w:val="goog_rdk_26"/>
              <w:id w:val="46353281"/>
            </w:sdtPr>
            <w:sdtContent/>
          </w:sdt>
        </w:sdtContent>
      </w:sdt>
      <w:r w:rsidRPr="00F777CB">
        <w:rPr>
          <w:rFonts w:ascii="Georgia" w:eastAsia="Palatino" w:hAnsi="Georgia" w:cs="Palatino"/>
        </w:rPr>
        <w:t>Yertty.vandermolen@wku.edu</w:t>
      </w:r>
    </w:p>
    <w:p w14:paraId="6B892EC7" w14:textId="77777777" w:rsidR="00A61D6B" w:rsidRPr="00F777CB" w:rsidRDefault="00A61D6B" w:rsidP="00A61D6B">
      <w:pPr>
        <w:rPr>
          <w:rFonts w:ascii="Georgia" w:eastAsia="Palatino" w:hAnsi="Georgia" w:cs="Palatino"/>
        </w:rPr>
      </w:pPr>
    </w:p>
    <w:p w14:paraId="08D46967" w14:textId="77777777" w:rsidR="00A61D6B" w:rsidRDefault="00A61D6B" w:rsidP="00A61D6B">
      <w:pPr>
        <w:spacing w:after="200"/>
        <w:rPr>
          <w:rFonts w:ascii="Georgia" w:eastAsia="Georgia" w:hAnsi="Georgia"/>
          <w:b/>
        </w:rPr>
      </w:pPr>
    </w:p>
    <w:p w14:paraId="646C01A1" w14:textId="77777777" w:rsidR="00C64968" w:rsidRDefault="00C64968" w:rsidP="00A61D6B">
      <w:pPr>
        <w:spacing w:after="200"/>
        <w:rPr>
          <w:rFonts w:ascii="Georgia" w:eastAsia="Georgia" w:hAnsi="Georgia"/>
          <w:b/>
        </w:rPr>
      </w:pPr>
    </w:p>
    <w:p w14:paraId="4ED30C8C" w14:textId="77777777" w:rsidR="00A61D6B" w:rsidRDefault="00A61D6B" w:rsidP="00A61D6B">
      <w:pPr>
        <w:spacing w:after="200"/>
        <w:rPr>
          <w:rFonts w:ascii="Georgia" w:eastAsia="Georgia" w:hAnsi="Georgia"/>
          <w:b/>
        </w:rPr>
      </w:pPr>
    </w:p>
    <w:p w14:paraId="11953DBD" w14:textId="77777777" w:rsidR="00A61D6B" w:rsidRDefault="00A61D6B" w:rsidP="00A61D6B">
      <w:pPr>
        <w:spacing w:after="200"/>
        <w:rPr>
          <w:rFonts w:ascii="Georgia" w:eastAsia="Georgia" w:hAnsi="Georgia"/>
          <w:b/>
        </w:rPr>
      </w:pPr>
    </w:p>
    <w:p w14:paraId="256E3E33" w14:textId="77777777" w:rsidR="00A61D6B" w:rsidRDefault="00A61D6B" w:rsidP="00A61D6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First Read: 2/25/2025</w:t>
      </w:r>
      <w:r>
        <w:rPr>
          <w:rFonts w:ascii="Georgia" w:hAnsi="Georgia"/>
          <w:color w:val="000000"/>
        </w:rPr>
        <w:br/>
        <w:t>Second Read: 3/4/2025</w:t>
      </w:r>
      <w:r>
        <w:rPr>
          <w:rFonts w:ascii="Georgia" w:hAnsi="Georgia"/>
          <w:color w:val="000000"/>
        </w:rPr>
        <w:br/>
        <w:t>Pass:</w:t>
      </w:r>
    </w:p>
    <w:p w14:paraId="1154E965" w14:textId="77777777" w:rsidR="00A61D6B" w:rsidRDefault="00A61D6B" w:rsidP="00A61D6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Fail:</w:t>
      </w:r>
    </w:p>
    <w:p w14:paraId="018A8A62" w14:textId="77777777" w:rsidR="00A61D6B" w:rsidRDefault="00A61D6B" w:rsidP="00A61D6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Other: </w:t>
      </w:r>
    </w:p>
    <w:p w14:paraId="3AEB780A" w14:textId="77777777" w:rsidR="00A61D6B" w:rsidRPr="00EA4642" w:rsidRDefault="00A61D6B" w:rsidP="00A61D6B">
      <w:pPr>
        <w:rPr>
          <w:rFonts w:ascii="Georgia" w:hAnsi="Georgia"/>
          <w:color w:val="000000"/>
        </w:rPr>
      </w:pPr>
    </w:p>
    <w:p w14:paraId="7668F870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b/>
          <w:bCs/>
          <w:color w:val="000000"/>
        </w:rPr>
        <w:t>Bill 6-25-S. A Bill to Fund the Subs and Scholarships Workshop</w:t>
      </w:r>
    </w:p>
    <w:p w14:paraId="340FE011" w14:textId="77777777" w:rsidR="00A61D6B" w:rsidRPr="00EA4642" w:rsidRDefault="00A61D6B" w:rsidP="00A61D6B">
      <w:pPr>
        <w:rPr>
          <w:rFonts w:ascii="Georgia" w:hAnsi="Georgia"/>
        </w:rPr>
      </w:pPr>
    </w:p>
    <w:p w14:paraId="6013BDEC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PURPOSE: </w:t>
      </w:r>
      <w:r w:rsidRPr="00EA4642">
        <w:rPr>
          <w:rFonts w:ascii="Georgia" w:hAnsi="Georgia"/>
          <w:color w:val="000000"/>
        </w:rPr>
        <w:tab/>
        <w:t>For the Student Government Association of Western Kentucky University to</w:t>
      </w:r>
      <w:r w:rsidRPr="00EA4642">
        <w:rPr>
          <w:rFonts w:ascii="Georgia" w:hAnsi="Georgia"/>
        </w:rPr>
        <w:t xml:space="preserve"> </w:t>
      </w:r>
      <w:r w:rsidRPr="00EA4642">
        <w:rPr>
          <w:rFonts w:ascii="Georgia" w:hAnsi="Georgia"/>
          <w:color w:val="000000"/>
        </w:rPr>
        <w:t>allocate $115.00 for the Subs and Scholarships Workshop.</w:t>
      </w:r>
    </w:p>
    <w:p w14:paraId="7069E717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</w:rPr>
        <w:tab/>
      </w:r>
      <w:r w:rsidRPr="00EA4642">
        <w:rPr>
          <w:rFonts w:ascii="Georgia" w:hAnsi="Georgia"/>
        </w:rPr>
        <w:tab/>
      </w:r>
    </w:p>
    <w:p w14:paraId="29D34DD3" w14:textId="77777777" w:rsidR="00A61D6B" w:rsidRPr="00EA4642" w:rsidRDefault="00A61D6B" w:rsidP="00A61D6B">
      <w:pPr>
        <w:ind w:left="1440" w:hanging="1440"/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WHEREAS: </w:t>
      </w:r>
      <w:r w:rsidRPr="00EA4642">
        <w:rPr>
          <w:rFonts w:ascii="Georgia" w:hAnsi="Georgia"/>
          <w:color w:val="000000"/>
        </w:rPr>
        <w:tab/>
        <w:t xml:space="preserve">The Subs and Scholarships Workshop will be held </w:t>
      </w:r>
      <w:proofErr w:type="gramStart"/>
      <w:r w:rsidRPr="00EA4642">
        <w:rPr>
          <w:rFonts w:ascii="Georgia" w:hAnsi="Georgia"/>
          <w:color w:val="000000"/>
        </w:rPr>
        <w:t>in an effort to</w:t>
      </w:r>
      <w:proofErr w:type="gramEnd"/>
      <w:r w:rsidRPr="00EA4642">
        <w:rPr>
          <w:rFonts w:ascii="Georgia" w:hAnsi="Georgia"/>
          <w:color w:val="000000"/>
        </w:rPr>
        <w:t xml:space="preserve"> provide assistance to people applying for SGA scholarships before they are due, and</w:t>
      </w:r>
    </w:p>
    <w:p w14:paraId="2A5D63DB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</w:rPr>
        <w:tab/>
      </w:r>
    </w:p>
    <w:p w14:paraId="5BCC97FB" w14:textId="77777777" w:rsidR="00A61D6B" w:rsidRPr="00EA4642" w:rsidRDefault="00A61D6B" w:rsidP="00A61D6B">
      <w:pPr>
        <w:ind w:left="1440" w:hanging="1440"/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WHEREAS: </w:t>
      </w:r>
      <w:r w:rsidRPr="00EA4642">
        <w:rPr>
          <w:rFonts w:ascii="Georgia" w:hAnsi="Georgia"/>
          <w:color w:val="000000"/>
        </w:rPr>
        <w:tab/>
        <w:t>This effort will promote and raise awareness about the numerous SGA Scholarships that are available to the student body, and</w:t>
      </w:r>
    </w:p>
    <w:p w14:paraId="52EF66B4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</w:rPr>
        <w:tab/>
      </w:r>
      <w:r w:rsidRPr="00EA4642">
        <w:rPr>
          <w:rFonts w:ascii="Georgia" w:hAnsi="Georgia"/>
        </w:rPr>
        <w:tab/>
      </w:r>
    </w:p>
    <w:p w14:paraId="4543DE28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WHEREAS: </w:t>
      </w:r>
      <w:r w:rsidRPr="00EA4642">
        <w:rPr>
          <w:rFonts w:ascii="Georgia" w:hAnsi="Georgia"/>
          <w:color w:val="000000"/>
        </w:rPr>
        <w:tab/>
        <w:t>The workshop will take place on Thursday, March 13th, and</w:t>
      </w:r>
    </w:p>
    <w:p w14:paraId="57AE8B68" w14:textId="77777777" w:rsidR="00A61D6B" w:rsidRPr="00EA4642" w:rsidRDefault="00A61D6B" w:rsidP="00A61D6B">
      <w:pPr>
        <w:rPr>
          <w:rFonts w:ascii="Georgia" w:hAnsi="Georgia"/>
        </w:rPr>
      </w:pPr>
    </w:p>
    <w:p w14:paraId="5E26FDAE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>WHEREAS:</w:t>
      </w:r>
      <w:r w:rsidRPr="00EA4642">
        <w:rPr>
          <w:rFonts w:ascii="Georgia" w:hAnsi="Georgia"/>
          <w:color w:val="000000"/>
        </w:rPr>
        <w:tab/>
        <w:t>The money will come from the Legislative Discretionary Fund, and</w:t>
      </w:r>
    </w:p>
    <w:p w14:paraId="18DEE171" w14:textId="77777777" w:rsidR="00A61D6B" w:rsidRPr="00EA4642" w:rsidRDefault="00A61D6B" w:rsidP="00A61D6B">
      <w:pPr>
        <w:rPr>
          <w:rFonts w:ascii="Georgia" w:hAnsi="Georgia"/>
        </w:rPr>
      </w:pPr>
    </w:p>
    <w:p w14:paraId="397B6EBD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WHEREAS: </w:t>
      </w:r>
      <w:r w:rsidRPr="00EA4642">
        <w:rPr>
          <w:rFonts w:ascii="Georgia" w:hAnsi="Georgia"/>
          <w:color w:val="000000"/>
        </w:rPr>
        <w:tab/>
        <w:t>The funds from the passage of this bill will purchase a “30-piece” box from Jimmy Johns,</w:t>
      </w:r>
    </w:p>
    <w:p w14:paraId="4F541576" w14:textId="77777777" w:rsidR="00A61D6B" w:rsidRPr="00EA4642" w:rsidRDefault="00A61D6B" w:rsidP="00A61D6B">
      <w:pPr>
        <w:ind w:left="1440" w:hanging="1440"/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> </w:t>
      </w:r>
      <w:r w:rsidRPr="00EA4642">
        <w:rPr>
          <w:rFonts w:ascii="Georgia" w:hAnsi="Georgia"/>
          <w:color w:val="000000"/>
        </w:rPr>
        <w:tab/>
        <w:t>two chip party packs, a variety pack of cookies, and two 40 packs of water bottles from Walmart.</w:t>
      </w:r>
    </w:p>
    <w:p w14:paraId="67C830AC" w14:textId="77777777" w:rsidR="00A61D6B" w:rsidRPr="00EA4642" w:rsidRDefault="00A61D6B" w:rsidP="00A61D6B">
      <w:pPr>
        <w:rPr>
          <w:rFonts w:ascii="Georgia" w:hAnsi="Georgia"/>
        </w:rPr>
      </w:pPr>
    </w:p>
    <w:p w14:paraId="06002A67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>THEREFORE: Be it resolved that the Student Government Association of Western Kentucky University will allocate $115.00 for the Subs and Scholarships Workshop.</w:t>
      </w:r>
    </w:p>
    <w:p w14:paraId="4F6764D1" w14:textId="77777777" w:rsidR="00A61D6B" w:rsidRPr="00EA4642" w:rsidRDefault="00A61D6B" w:rsidP="00A61D6B">
      <w:pPr>
        <w:rPr>
          <w:rFonts w:ascii="Georgia" w:hAnsi="Georgia"/>
        </w:rPr>
      </w:pPr>
    </w:p>
    <w:p w14:paraId="4C9396FE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AUTHORS: </w:t>
      </w:r>
      <w:r w:rsidRPr="00EA4642">
        <w:rPr>
          <w:rFonts w:ascii="Georgia" w:hAnsi="Georgia"/>
          <w:color w:val="000000"/>
        </w:rPr>
        <w:tab/>
        <w:t xml:space="preserve">Maggie </w:t>
      </w:r>
      <w:proofErr w:type="spellStart"/>
      <w:r w:rsidRPr="00EA4642">
        <w:rPr>
          <w:rFonts w:ascii="Georgia" w:hAnsi="Georgia"/>
          <w:color w:val="000000"/>
        </w:rPr>
        <w:t>Yelton</w:t>
      </w:r>
      <w:proofErr w:type="spellEnd"/>
      <w:r w:rsidRPr="00EA4642">
        <w:rPr>
          <w:rFonts w:ascii="Georgia" w:hAnsi="Georgia"/>
          <w:color w:val="000000"/>
        </w:rPr>
        <w:t>, Junior Senator</w:t>
      </w:r>
    </w:p>
    <w:p w14:paraId="55146BC8" w14:textId="77777777" w:rsidR="00A61D6B" w:rsidRPr="00EA4642" w:rsidRDefault="00A61D6B" w:rsidP="00A61D6B">
      <w:pPr>
        <w:ind w:left="720" w:firstLine="720"/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Gabriel </w:t>
      </w:r>
      <w:proofErr w:type="spellStart"/>
      <w:r w:rsidRPr="00EA4642">
        <w:rPr>
          <w:rFonts w:ascii="Georgia" w:hAnsi="Georgia"/>
          <w:color w:val="000000"/>
        </w:rPr>
        <w:t>Jerdon</w:t>
      </w:r>
      <w:proofErr w:type="spellEnd"/>
      <w:r w:rsidRPr="00EA4642">
        <w:rPr>
          <w:rFonts w:ascii="Georgia" w:hAnsi="Georgia"/>
          <w:color w:val="000000"/>
        </w:rPr>
        <w:t>, Senator at Large</w:t>
      </w:r>
    </w:p>
    <w:p w14:paraId="0B77CBE0" w14:textId="77777777" w:rsidR="00A61D6B" w:rsidRPr="00EA4642" w:rsidRDefault="00A61D6B" w:rsidP="00A61D6B">
      <w:pPr>
        <w:rPr>
          <w:rFonts w:ascii="Georgia" w:hAnsi="Georgia"/>
        </w:rPr>
      </w:pPr>
    </w:p>
    <w:p w14:paraId="0DD4F94A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>SPONSORS:</w:t>
      </w:r>
      <w:r w:rsidRPr="00EA4642">
        <w:rPr>
          <w:rFonts w:ascii="Georgia" w:hAnsi="Georgia"/>
          <w:color w:val="000000"/>
        </w:rPr>
        <w:tab/>
        <w:t>Enrollment and Student Experience Committee</w:t>
      </w:r>
    </w:p>
    <w:p w14:paraId="3E6C461A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ab/>
      </w:r>
      <w:r w:rsidRPr="00EA4642">
        <w:rPr>
          <w:rFonts w:ascii="Georgia" w:hAnsi="Georgia"/>
          <w:color w:val="000000"/>
        </w:rPr>
        <w:tab/>
      </w:r>
      <w:r w:rsidRPr="00EA4642">
        <w:rPr>
          <w:rFonts w:ascii="Georgia" w:hAnsi="Georgia"/>
          <w:color w:val="000000"/>
        </w:rPr>
        <w:tab/>
      </w:r>
    </w:p>
    <w:p w14:paraId="5ACA3274" w14:textId="77777777" w:rsidR="00A61D6B" w:rsidRPr="00EA4642" w:rsidRDefault="00A61D6B" w:rsidP="00A61D6B">
      <w:pPr>
        <w:rPr>
          <w:rFonts w:ascii="Georgia" w:hAnsi="Georgia"/>
        </w:rPr>
      </w:pPr>
      <w:r w:rsidRPr="00EA4642">
        <w:rPr>
          <w:rFonts w:ascii="Georgia" w:hAnsi="Georgia"/>
          <w:color w:val="000000"/>
        </w:rPr>
        <w:t xml:space="preserve">CONTACTS: </w:t>
      </w:r>
      <w:r w:rsidRPr="00EA4642">
        <w:rPr>
          <w:rFonts w:ascii="Georgia" w:hAnsi="Georgia"/>
          <w:color w:val="000000"/>
        </w:rPr>
        <w:tab/>
        <w:t xml:space="preserve">Maggie </w:t>
      </w:r>
      <w:proofErr w:type="spellStart"/>
      <w:r w:rsidRPr="00EA4642">
        <w:rPr>
          <w:rFonts w:ascii="Georgia" w:hAnsi="Georgia"/>
          <w:color w:val="000000"/>
        </w:rPr>
        <w:t>Yelton</w:t>
      </w:r>
      <w:proofErr w:type="spellEnd"/>
      <w:r w:rsidRPr="00EA4642">
        <w:rPr>
          <w:rFonts w:ascii="Georgia" w:hAnsi="Georgia"/>
          <w:color w:val="000000"/>
        </w:rPr>
        <w:t xml:space="preserve"> maggie.yelton768@topper.wku.edu</w:t>
      </w:r>
    </w:p>
    <w:p w14:paraId="54283225" w14:textId="77777777" w:rsidR="001177E4" w:rsidRPr="001177E4" w:rsidRDefault="001177E4" w:rsidP="00560EB1">
      <w:pPr>
        <w:spacing w:after="200"/>
        <w:rPr>
          <w:rFonts w:ascii="Georgia" w:eastAsia="Georgia" w:hAnsi="Georgia"/>
          <w:b/>
          <w:sz w:val="21"/>
          <w:szCs w:val="21"/>
        </w:rPr>
      </w:pPr>
    </w:p>
    <w:sectPr w:rsidR="001177E4" w:rsidRPr="001177E4" w:rsidSect="00560EB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B72F" w14:textId="77777777" w:rsidR="00174F95" w:rsidRDefault="00174F95">
      <w:r>
        <w:separator/>
      </w:r>
    </w:p>
  </w:endnote>
  <w:endnote w:type="continuationSeparator" w:id="0">
    <w:p w14:paraId="20FEEB94" w14:textId="77777777" w:rsidR="00174F95" w:rsidRDefault="00174F95">
      <w:r>
        <w:continuationSeparator/>
      </w:r>
    </w:p>
  </w:endnote>
  <w:endnote w:type="continuationNotice" w:id="1">
    <w:p w14:paraId="17F237FD" w14:textId="77777777" w:rsidR="00174F95" w:rsidRDefault="00174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D6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A32B9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1372" w14:textId="77777777" w:rsidR="00174F95" w:rsidRDefault="00174F95">
      <w:r>
        <w:separator/>
      </w:r>
    </w:p>
  </w:footnote>
  <w:footnote w:type="continuationSeparator" w:id="0">
    <w:p w14:paraId="11CABF44" w14:textId="77777777" w:rsidR="00174F95" w:rsidRDefault="00174F95">
      <w:r>
        <w:continuationSeparator/>
      </w:r>
    </w:p>
  </w:footnote>
  <w:footnote w:type="continuationNotice" w:id="1">
    <w:p w14:paraId="7FF9A6AE" w14:textId="77777777" w:rsidR="00174F95" w:rsidRDefault="00174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2AF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C3DEA8" wp14:editId="1B41AD9F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R5WXOzuGxh1Db" int2:id="IAa5srK5">
      <int2:state int2:value="Rejected" int2:type="AugLoop_Text_Critique"/>
    </int2:textHash>
    <int2:textHash int2:hashCode="c0Mo7EL231e1P+" int2:id="n0JPeh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C1"/>
    <w:multiLevelType w:val="hybridMultilevel"/>
    <w:tmpl w:val="C8168384"/>
    <w:lvl w:ilvl="0" w:tplc="2A789B5C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3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EE32219"/>
    <w:multiLevelType w:val="hybridMultilevel"/>
    <w:tmpl w:val="7BC49FC2"/>
    <w:lvl w:ilvl="0" w:tplc="53207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FA398A"/>
    <w:multiLevelType w:val="hybridMultilevel"/>
    <w:tmpl w:val="696E39B0"/>
    <w:lvl w:ilvl="0" w:tplc="2A789B5C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861"/>
    <w:multiLevelType w:val="hybridMultilevel"/>
    <w:tmpl w:val="22F8CD06"/>
    <w:lvl w:ilvl="0" w:tplc="D2DA9240">
      <w:start w:val="11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7C80"/>
    <w:multiLevelType w:val="hybridMultilevel"/>
    <w:tmpl w:val="7D0A5AFC"/>
    <w:lvl w:ilvl="0" w:tplc="2A789B5C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A6611"/>
    <w:multiLevelType w:val="hybridMultilevel"/>
    <w:tmpl w:val="ADC04F16"/>
    <w:lvl w:ilvl="0" w:tplc="2A789B5C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318A0"/>
    <w:multiLevelType w:val="hybridMultilevel"/>
    <w:tmpl w:val="F67C8F60"/>
    <w:lvl w:ilvl="0" w:tplc="BE30BBFA">
      <w:start w:val="11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0221D"/>
    <w:multiLevelType w:val="hybridMultilevel"/>
    <w:tmpl w:val="BD145756"/>
    <w:lvl w:ilvl="0" w:tplc="2A789B5C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6AABB4"/>
    <w:multiLevelType w:val="hybridMultilevel"/>
    <w:tmpl w:val="FFFFFFFF"/>
    <w:lvl w:ilvl="0" w:tplc="CF70B9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1AC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EA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01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40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4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6D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E1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7719F"/>
    <w:multiLevelType w:val="hybridMultilevel"/>
    <w:tmpl w:val="88FA42BA"/>
    <w:lvl w:ilvl="0" w:tplc="2A789B5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3070D"/>
    <w:multiLevelType w:val="hybridMultilevel"/>
    <w:tmpl w:val="6396C726"/>
    <w:lvl w:ilvl="0" w:tplc="2A789B5C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20816A"/>
    <w:multiLevelType w:val="hybridMultilevel"/>
    <w:tmpl w:val="FFFFFFFF"/>
    <w:lvl w:ilvl="0" w:tplc="27401EC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3207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C9481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673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5604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0468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AE1F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C0CB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25812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673C1F"/>
    <w:multiLevelType w:val="hybridMultilevel"/>
    <w:tmpl w:val="4B127E9C"/>
    <w:lvl w:ilvl="0" w:tplc="AE0461AA">
      <w:start w:val="11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D6DFB"/>
    <w:multiLevelType w:val="hybridMultilevel"/>
    <w:tmpl w:val="C1F2DDDA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DAE77E">
      <w:start w:val="11"/>
      <w:numFmt w:val="bullet"/>
      <w:lvlText w:val="-"/>
      <w:lvlJc w:val="left"/>
      <w:pPr>
        <w:ind w:left="3600" w:hanging="360"/>
      </w:pPr>
      <w:rPr>
        <w:rFonts w:ascii="Georgia" w:eastAsia="Georgia" w:hAnsi="Georgia" w:cs="Georgia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00CB5"/>
    <w:multiLevelType w:val="hybridMultilevel"/>
    <w:tmpl w:val="3A380826"/>
    <w:lvl w:ilvl="0" w:tplc="2A789B5C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10B9B"/>
    <w:multiLevelType w:val="hybridMultilevel"/>
    <w:tmpl w:val="D67E4A72"/>
    <w:lvl w:ilvl="0" w:tplc="2A789B5C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07362608">
    <w:abstractNumId w:val="26"/>
  </w:num>
  <w:num w:numId="2" w16cid:durableId="923150607">
    <w:abstractNumId w:val="1"/>
  </w:num>
  <w:num w:numId="3" w16cid:durableId="438180674">
    <w:abstractNumId w:val="20"/>
  </w:num>
  <w:num w:numId="4" w16cid:durableId="10187288">
    <w:abstractNumId w:val="8"/>
  </w:num>
  <w:num w:numId="5" w16cid:durableId="1751613414">
    <w:abstractNumId w:val="3"/>
  </w:num>
  <w:num w:numId="6" w16cid:durableId="415904130">
    <w:abstractNumId w:val="23"/>
  </w:num>
  <w:num w:numId="7" w16cid:durableId="1893495843">
    <w:abstractNumId w:val="6"/>
  </w:num>
  <w:num w:numId="8" w16cid:durableId="357631984">
    <w:abstractNumId w:val="9"/>
  </w:num>
  <w:num w:numId="9" w16cid:durableId="912930447">
    <w:abstractNumId w:val="2"/>
  </w:num>
  <w:num w:numId="10" w16cid:durableId="1379205248">
    <w:abstractNumId w:val="22"/>
  </w:num>
  <w:num w:numId="11" w16cid:durableId="923223840">
    <w:abstractNumId w:val="21"/>
  </w:num>
  <w:num w:numId="12" w16cid:durableId="1247109147">
    <w:abstractNumId w:val="27"/>
  </w:num>
  <w:num w:numId="13" w16cid:durableId="782958916">
    <w:abstractNumId w:val="13"/>
  </w:num>
  <w:num w:numId="14" w16cid:durableId="1904754700">
    <w:abstractNumId w:val="15"/>
  </w:num>
  <w:num w:numId="15" w16cid:durableId="1097018701">
    <w:abstractNumId w:val="18"/>
  </w:num>
  <w:num w:numId="16" w16cid:durableId="1634093173">
    <w:abstractNumId w:val="7"/>
  </w:num>
  <w:num w:numId="17" w16cid:durableId="1128663562">
    <w:abstractNumId w:val="12"/>
  </w:num>
  <w:num w:numId="18" w16cid:durableId="486628356">
    <w:abstractNumId w:val="19"/>
  </w:num>
  <w:num w:numId="19" w16cid:durableId="1505776748">
    <w:abstractNumId w:val="0"/>
  </w:num>
  <w:num w:numId="20" w16cid:durableId="1251161110">
    <w:abstractNumId w:val="17"/>
  </w:num>
  <w:num w:numId="21" w16cid:durableId="705644490">
    <w:abstractNumId w:val="10"/>
  </w:num>
  <w:num w:numId="22" w16cid:durableId="99108099">
    <w:abstractNumId w:val="14"/>
  </w:num>
  <w:num w:numId="23" w16cid:durableId="1589534342">
    <w:abstractNumId w:val="25"/>
  </w:num>
  <w:num w:numId="24" w16cid:durableId="1947151527">
    <w:abstractNumId w:val="5"/>
  </w:num>
  <w:num w:numId="25" w16cid:durableId="126166951">
    <w:abstractNumId w:val="24"/>
  </w:num>
  <w:num w:numId="26" w16cid:durableId="330184607">
    <w:abstractNumId w:val="4"/>
  </w:num>
  <w:num w:numId="27" w16cid:durableId="1063217801">
    <w:abstractNumId w:val="16"/>
  </w:num>
  <w:num w:numId="28" w16cid:durableId="1238057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5"/>
    <w:rsid w:val="00002431"/>
    <w:rsid w:val="00002A37"/>
    <w:rsid w:val="00002D09"/>
    <w:rsid w:val="00003B0B"/>
    <w:rsid w:val="00003EF2"/>
    <w:rsid w:val="00004874"/>
    <w:rsid w:val="000060A7"/>
    <w:rsid w:val="00006602"/>
    <w:rsid w:val="00010548"/>
    <w:rsid w:val="00010953"/>
    <w:rsid w:val="00011759"/>
    <w:rsid w:val="00011EAA"/>
    <w:rsid w:val="0001424A"/>
    <w:rsid w:val="00014F0B"/>
    <w:rsid w:val="00016125"/>
    <w:rsid w:val="00016D02"/>
    <w:rsid w:val="00020F80"/>
    <w:rsid w:val="000219E2"/>
    <w:rsid w:val="00021AFB"/>
    <w:rsid w:val="00022D05"/>
    <w:rsid w:val="000233A3"/>
    <w:rsid w:val="0002377D"/>
    <w:rsid w:val="00025062"/>
    <w:rsid w:val="000259C2"/>
    <w:rsid w:val="00025EB6"/>
    <w:rsid w:val="00027866"/>
    <w:rsid w:val="00031AD4"/>
    <w:rsid w:val="00032512"/>
    <w:rsid w:val="00032D2D"/>
    <w:rsid w:val="0003769D"/>
    <w:rsid w:val="000401A4"/>
    <w:rsid w:val="00041C3F"/>
    <w:rsid w:val="00041F1D"/>
    <w:rsid w:val="00042801"/>
    <w:rsid w:val="000439B7"/>
    <w:rsid w:val="00043F85"/>
    <w:rsid w:val="000449A1"/>
    <w:rsid w:val="000452AB"/>
    <w:rsid w:val="00047605"/>
    <w:rsid w:val="00047F36"/>
    <w:rsid w:val="00050FD6"/>
    <w:rsid w:val="00052F6E"/>
    <w:rsid w:val="000549FA"/>
    <w:rsid w:val="00055AA8"/>
    <w:rsid w:val="00055F0F"/>
    <w:rsid w:val="00056E08"/>
    <w:rsid w:val="0005757B"/>
    <w:rsid w:val="00062595"/>
    <w:rsid w:val="00063B5F"/>
    <w:rsid w:val="00065021"/>
    <w:rsid w:val="000653DB"/>
    <w:rsid w:val="00067251"/>
    <w:rsid w:val="00067A2F"/>
    <w:rsid w:val="00067B2D"/>
    <w:rsid w:val="00070364"/>
    <w:rsid w:val="00072841"/>
    <w:rsid w:val="00074709"/>
    <w:rsid w:val="00075BFA"/>
    <w:rsid w:val="00076A48"/>
    <w:rsid w:val="00077021"/>
    <w:rsid w:val="00077451"/>
    <w:rsid w:val="00077912"/>
    <w:rsid w:val="00080C95"/>
    <w:rsid w:val="000832A8"/>
    <w:rsid w:val="0008331B"/>
    <w:rsid w:val="00083FF9"/>
    <w:rsid w:val="00084F48"/>
    <w:rsid w:val="00086757"/>
    <w:rsid w:val="00090280"/>
    <w:rsid w:val="000926C6"/>
    <w:rsid w:val="0009292D"/>
    <w:rsid w:val="0009359B"/>
    <w:rsid w:val="00094969"/>
    <w:rsid w:val="00094B12"/>
    <w:rsid w:val="000957CB"/>
    <w:rsid w:val="00097A06"/>
    <w:rsid w:val="000A085D"/>
    <w:rsid w:val="000A4562"/>
    <w:rsid w:val="000A6ABB"/>
    <w:rsid w:val="000A6D29"/>
    <w:rsid w:val="000A6F84"/>
    <w:rsid w:val="000A77FE"/>
    <w:rsid w:val="000B0822"/>
    <w:rsid w:val="000B2231"/>
    <w:rsid w:val="000B4700"/>
    <w:rsid w:val="000B4873"/>
    <w:rsid w:val="000B4944"/>
    <w:rsid w:val="000B50EE"/>
    <w:rsid w:val="000B6E45"/>
    <w:rsid w:val="000B7044"/>
    <w:rsid w:val="000B77BA"/>
    <w:rsid w:val="000B7CD1"/>
    <w:rsid w:val="000C0221"/>
    <w:rsid w:val="000C0F88"/>
    <w:rsid w:val="000C3D2E"/>
    <w:rsid w:val="000C3D81"/>
    <w:rsid w:val="000C3D88"/>
    <w:rsid w:val="000C41EF"/>
    <w:rsid w:val="000C59EA"/>
    <w:rsid w:val="000C5D90"/>
    <w:rsid w:val="000C5DEC"/>
    <w:rsid w:val="000C7637"/>
    <w:rsid w:val="000D1121"/>
    <w:rsid w:val="000D4255"/>
    <w:rsid w:val="000D4473"/>
    <w:rsid w:val="000D4E50"/>
    <w:rsid w:val="000D655E"/>
    <w:rsid w:val="000E0EF8"/>
    <w:rsid w:val="000E1795"/>
    <w:rsid w:val="000E1AB8"/>
    <w:rsid w:val="000E2156"/>
    <w:rsid w:val="000E3FAE"/>
    <w:rsid w:val="000E5D2A"/>
    <w:rsid w:val="000E684F"/>
    <w:rsid w:val="000E7296"/>
    <w:rsid w:val="000E7420"/>
    <w:rsid w:val="000E7756"/>
    <w:rsid w:val="000F08FF"/>
    <w:rsid w:val="000F0FDA"/>
    <w:rsid w:val="000F2987"/>
    <w:rsid w:val="000F2A6B"/>
    <w:rsid w:val="000F3BA0"/>
    <w:rsid w:val="000F45A4"/>
    <w:rsid w:val="000F537C"/>
    <w:rsid w:val="000F5645"/>
    <w:rsid w:val="000F5A09"/>
    <w:rsid w:val="000F5F0F"/>
    <w:rsid w:val="000F6A82"/>
    <w:rsid w:val="00101784"/>
    <w:rsid w:val="0010702B"/>
    <w:rsid w:val="00110217"/>
    <w:rsid w:val="00110244"/>
    <w:rsid w:val="0011483C"/>
    <w:rsid w:val="00114A4D"/>
    <w:rsid w:val="001157A3"/>
    <w:rsid w:val="001157AD"/>
    <w:rsid w:val="0011640C"/>
    <w:rsid w:val="00117723"/>
    <w:rsid w:val="001177E4"/>
    <w:rsid w:val="00120522"/>
    <w:rsid w:val="001210CB"/>
    <w:rsid w:val="00121337"/>
    <w:rsid w:val="00121C77"/>
    <w:rsid w:val="001224E7"/>
    <w:rsid w:val="00125C1A"/>
    <w:rsid w:val="00127E07"/>
    <w:rsid w:val="00130B0F"/>
    <w:rsid w:val="00131891"/>
    <w:rsid w:val="001323A8"/>
    <w:rsid w:val="001327AE"/>
    <w:rsid w:val="001345FE"/>
    <w:rsid w:val="001347BF"/>
    <w:rsid w:val="00136344"/>
    <w:rsid w:val="001363AE"/>
    <w:rsid w:val="001364E3"/>
    <w:rsid w:val="00136E88"/>
    <w:rsid w:val="00137D8B"/>
    <w:rsid w:val="001401DB"/>
    <w:rsid w:val="0014037F"/>
    <w:rsid w:val="00140E94"/>
    <w:rsid w:val="0014147B"/>
    <w:rsid w:val="00141FD9"/>
    <w:rsid w:val="001460EA"/>
    <w:rsid w:val="0014A434"/>
    <w:rsid w:val="00150B93"/>
    <w:rsid w:val="00153B04"/>
    <w:rsid w:val="0015428A"/>
    <w:rsid w:val="00154B71"/>
    <w:rsid w:val="00157619"/>
    <w:rsid w:val="00160799"/>
    <w:rsid w:val="00162333"/>
    <w:rsid w:val="001635F4"/>
    <w:rsid w:val="00163655"/>
    <w:rsid w:val="001636DF"/>
    <w:rsid w:val="00163B13"/>
    <w:rsid w:val="0016423F"/>
    <w:rsid w:val="001655C5"/>
    <w:rsid w:val="00166DDF"/>
    <w:rsid w:val="00167285"/>
    <w:rsid w:val="001707B7"/>
    <w:rsid w:val="00170AB5"/>
    <w:rsid w:val="00171191"/>
    <w:rsid w:val="0017175A"/>
    <w:rsid w:val="00174F95"/>
    <w:rsid w:val="00175B0E"/>
    <w:rsid w:val="00176FA8"/>
    <w:rsid w:val="00177165"/>
    <w:rsid w:val="00181E88"/>
    <w:rsid w:val="001828E4"/>
    <w:rsid w:val="00182AF3"/>
    <w:rsid w:val="001845DD"/>
    <w:rsid w:val="001851B3"/>
    <w:rsid w:val="00187986"/>
    <w:rsid w:val="00191C48"/>
    <w:rsid w:val="00193D30"/>
    <w:rsid w:val="00194874"/>
    <w:rsid w:val="00196CD2"/>
    <w:rsid w:val="00196FDA"/>
    <w:rsid w:val="00197830"/>
    <w:rsid w:val="001A1337"/>
    <w:rsid w:val="001A16AD"/>
    <w:rsid w:val="001A21FD"/>
    <w:rsid w:val="001A24A8"/>
    <w:rsid w:val="001A4007"/>
    <w:rsid w:val="001A65AE"/>
    <w:rsid w:val="001A7B00"/>
    <w:rsid w:val="001B024D"/>
    <w:rsid w:val="001B1596"/>
    <w:rsid w:val="001B1A38"/>
    <w:rsid w:val="001B1E15"/>
    <w:rsid w:val="001B2DD3"/>
    <w:rsid w:val="001B30E1"/>
    <w:rsid w:val="001B4D10"/>
    <w:rsid w:val="001B5E40"/>
    <w:rsid w:val="001B762C"/>
    <w:rsid w:val="001B7ABD"/>
    <w:rsid w:val="001C106F"/>
    <w:rsid w:val="001C4B56"/>
    <w:rsid w:val="001C50CF"/>
    <w:rsid w:val="001C5C5F"/>
    <w:rsid w:val="001C6D19"/>
    <w:rsid w:val="001C72F2"/>
    <w:rsid w:val="001D35DF"/>
    <w:rsid w:val="001D5489"/>
    <w:rsid w:val="001D6853"/>
    <w:rsid w:val="001D76B1"/>
    <w:rsid w:val="001D76EE"/>
    <w:rsid w:val="001D7BFE"/>
    <w:rsid w:val="001D7C14"/>
    <w:rsid w:val="001D7EEB"/>
    <w:rsid w:val="001E1F75"/>
    <w:rsid w:val="001E246F"/>
    <w:rsid w:val="001E3607"/>
    <w:rsid w:val="001E3D79"/>
    <w:rsid w:val="001E5A45"/>
    <w:rsid w:val="001E5F07"/>
    <w:rsid w:val="001E6659"/>
    <w:rsid w:val="001F04C8"/>
    <w:rsid w:val="001F0BDA"/>
    <w:rsid w:val="001F1927"/>
    <w:rsid w:val="001F23D1"/>
    <w:rsid w:val="001F3101"/>
    <w:rsid w:val="001F4B16"/>
    <w:rsid w:val="001F5629"/>
    <w:rsid w:val="001F57EE"/>
    <w:rsid w:val="001F591D"/>
    <w:rsid w:val="001F65D5"/>
    <w:rsid w:val="001F7520"/>
    <w:rsid w:val="00202B36"/>
    <w:rsid w:val="00202E21"/>
    <w:rsid w:val="00203399"/>
    <w:rsid w:val="0020394F"/>
    <w:rsid w:val="00203D54"/>
    <w:rsid w:val="002045AA"/>
    <w:rsid w:val="00204F64"/>
    <w:rsid w:val="00205239"/>
    <w:rsid w:val="00205689"/>
    <w:rsid w:val="00205B3A"/>
    <w:rsid w:val="00205C36"/>
    <w:rsid w:val="0021013D"/>
    <w:rsid w:val="00211532"/>
    <w:rsid w:val="0021231E"/>
    <w:rsid w:val="002130BA"/>
    <w:rsid w:val="0021594C"/>
    <w:rsid w:val="002159A0"/>
    <w:rsid w:val="00217014"/>
    <w:rsid w:val="00220BCF"/>
    <w:rsid w:val="00220D14"/>
    <w:rsid w:val="00221DA0"/>
    <w:rsid w:val="00222DEC"/>
    <w:rsid w:val="00225134"/>
    <w:rsid w:val="00230330"/>
    <w:rsid w:val="002303DF"/>
    <w:rsid w:val="00230B13"/>
    <w:rsid w:val="00232438"/>
    <w:rsid w:val="00236311"/>
    <w:rsid w:val="0023737A"/>
    <w:rsid w:val="002414CA"/>
    <w:rsid w:val="00242BC8"/>
    <w:rsid w:val="00242C23"/>
    <w:rsid w:val="0024487D"/>
    <w:rsid w:val="00244E3C"/>
    <w:rsid w:val="0024650D"/>
    <w:rsid w:val="00251011"/>
    <w:rsid w:val="002524C1"/>
    <w:rsid w:val="00252E7E"/>
    <w:rsid w:val="0025377C"/>
    <w:rsid w:val="00253D1B"/>
    <w:rsid w:val="00254080"/>
    <w:rsid w:val="00261A3B"/>
    <w:rsid w:val="00261FCD"/>
    <w:rsid w:val="0026328A"/>
    <w:rsid w:val="00266064"/>
    <w:rsid w:val="00266073"/>
    <w:rsid w:val="0026736F"/>
    <w:rsid w:val="00269211"/>
    <w:rsid w:val="00273E29"/>
    <w:rsid w:val="0027417F"/>
    <w:rsid w:val="00276B9B"/>
    <w:rsid w:val="00276E6B"/>
    <w:rsid w:val="00277D2C"/>
    <w:rsid w:val="00277E56"/>
    <w:rsid w:val="002816E1"/>
    <w:rsid w:val="00282B72"/>
    <w:rsid w:val="00282E82"/>
    <w:rsid w:val="00282FE7"/>
    <w:rsid w:val="00284408"/>
    <w:rsid w:val="00284844"/>
    <w:rsid w:val="002850A7"/>
    <w:rsid w:val="00285C5D"/>
    <w:rsid w:val="00286D1B"/>
    <w:rsid w:val="00286E15"/>
    <w:rsid w:val="00287EAF"/>
    <w:rsid w:val="002904F5"/>
    <w:rsid w:val="0029133A"/>
    <w:rsid w:val="00291A60"/>
    <w:rsid w:val="00292716"/>
    <w:rsid w:val="002934CD"/>
    <w:rsid w:val="00294D86"/>
    <w:rsid w:val="00295913"/>
    <w:rsid w:val="00295D46"/>
    <w:rsid w:val="00296FE0"/>
    <w:rsid w:val="00297A1B"/>
    <w:rsid w:val="00297CF6"/>
    <w:rsid w:val="002A0108"/>
    <w:rsid w:val="002A038A"/>
    <w:rsid w:val="002A1027"/>
    <w:rsid w:val="002A15EB"/>
    <w:rsid w:val="002A1F55"/>
    <w:rsid w:val="002A3756"/>
    <w:rsid w:val="002A4177"/>
    <w:rsid w:val="002A5AD0"/>
    <w:rsid w:val="002A5CF3"/>
    <w:rsid w:val="002A6D62"/>
    <w:rsid w:val="002A71DC"/>
    <w:rsid w:val="002A721E"/>
    <w:rsid w:val="002B04E4"/>
    <w:rsid w:val="002B20E0"/>
    <w:rsid w:val="002B3E75"/>
    <w:rsid w:val="002B3F91"/>
    <w:rsid w:val="002B4BF2"/>
    <w:rsid w:val="002B5929"/>
    <w:rsid w:val="002B6881"/>
    <w:rsid w:val="002C1BF5"/>
    <w:rsid w:val="002C3451"/>
    <w:rsid w:val="002C3B18"/>
    <w:rsid w:val="002C5EF6"/>
    <w:rsid w:val="002C61EC"/>
    <w:rsid w:val="002D049E"/>
    <w:rsid w:val="002D2904"/>
    <w:rsid w:val="002D4D19"/>
    <w:rsid w:val="002D56D9"/>
    <w:rsid w:val="002D659C"/>
    <w:rsid w:val="002D7B00"/>
    <w:rsid w:val="002E329B"/>
    <w:rsid w:val="002E4CC2"/>
    <w:rsid w:val="002E51FF"/>
    <w:rsid w:val="002E5CD7"/>
    <w:rsid w:val="002E66B4"/>
    <w:rsid w:val="002F1905"/>
    <w:rsid w:val="002F3618"/>
    <w:rsid w:val="002F3DAA"/>
    <w:rsid w:val="002F3F7D"/>
    <w:rsid w:val="002F4730"/>
    <w:rsid w:val="002F4DBB"/>
    <w:rsid w:val="002F4E2C"/>
    <w:rsid w:val="002F5948"/>
    <w:rsid w:val="002F59F1"/>
    <w:rsid w:val="002F745E"/>
    <w:rsid w:val="00301906"/>
    <w:rsid w:val="00301A69"/>
    <w:rsid w:val="0030239D"/>
    <w:rsid w:val="00302B02"/>
    <w:rsid w:val="00302F0E"/>
    <w:rsid w:val="0030458E"/>
    <w:rsid w:val="0030504A"/>
    <w:rsid w:val="00305144"/>
    <w:rsid w:val="00305233"/>
    <w:rsid w:val="00305C7E"/>
    <w:rsid w:val="00312329"/>
    <w:rsid w:val="00312A69"/>
    <w:rsid w:val="0031389D"/>
    <w:rsid w:val="00313E10"/>
    <w:rsid w:val="00314473"/>
    <w:rsid w:val="003158FF"/>
    <w:rsid w:val="00315D16"/>
    <w:rsid w:val="00317482"/>
    <w:rsid w:val="00320371"/>
    <w:rsid w:val="0032044A"/>
    <w:rsid w:val="00320A8B"/>
    <w:rsid w:val="00322795"/>
    <w:rsid w:val="00324256"/>
    <w:rsid w:val="00326F35"/>
    <w:rsid w:val="0032709A"/>
    <w:rsid w:val="00327605"/>
    <w:rsid w:val="0033090F"/>
    <w:rsid w:val="00330C9B"/>
    <w:rsid w:val="003316C1"/>
    <w:rsid w:val="00331FEE"/>
    <w:rsid w:val="003322EB"/>
    <w:rsid w:val="003323B6"/>
    <w:rsid w:val="00332986"/>
    <w:rsid w:val="00333792"/>
    <w:rsid w:val="00333CA6"/>
    <w:rsid w:val="0033477C"/>
    <w:rsid w:val="00334FBF"/>
    <w:rsid w:val="00336D61"/>
    <w:rsid w:val="00340B71"/>
    <w:rsid w:val="003418C7"/>
    <w:rsid w:val="00341A58"/>
    <w:rsid w:val="00341D8B"/>
    <w:rsid w:val="00342289"/>
    <w:rsid w:val="00342D07"/>
    <w:rsid w:val="00343558"/>
    <w:rsid w:val="00343644"/>
    <w:rsid w:val="00344721"/>
    <w:rsid w:val="00345B03"/>
    <w:rsid w:val="00346779"/>
    <w:rsid w:val="00352C4F"/>
    <w:rsid w:val="00353B86"/>
    <w:rsid w:val="00356E43"/>
    <w:rsid w:val="00362188"/>
    <w:rsid w:val="00362A49"/>
    <w:rsid w:val="00363E90"/>
    <w:rsid w:val="003652E8"/>
    <w:rsid w:val="00366C76"/>
    <w:rsid w:val="00370469"/>
    <w:rsid w:val="00371373"/>
    <w:rsid w:val="0037310E"/>
    <w:rsid w:val="00373CAF"/>
    <w:rsid w:val="00375B5A"/>
    <w:rsid w:val="00377B95"/>
    <w:rsid w:val="0038008B"/>
    <w:rsid w:val="00380BA6"/>
    <w:rsid w:val="0038212E"/>
    <w:rsid w:val="003826D0"/>
    <w:rsid w:val="00386DDF"/>
    <w:rsid w:val="00391E44"/>
    <w:rsid w:val="00393417"/>
    <w:rsid w:val="0039571D"/>
    <w:rsid w:val="00397ABD"/>
    <w:rsid w:val="003A1069"/>
    <w:rsid w:val="003A199C"/>
    <w:rsid w:val="003A2ED5"/>
    <w:rsid w:val="003A34CC"/>
    <w:rsid w:val="003A4F88"/>
    <w:rsid w:val="003A6522"/>
    <w:rsid w:val="003A71D6"/>
    <w:rsid w:val="003A7B1D"/>
    <w:rsid w:val="003B014C"/>
    <w:rsid w:val="003B0A2D"/>
    <w:rsid w:val="003B153D"/>
    <w:rsid w:val="003B2189"/>
    <w:rsid w:val="003B3265"/>
    <w:rsid w:val="003B5591"/>
    <w:rsid w:val="003B55E1"/>
    <w:rsid w:val="003B575C"/>
    <w:rsid w:val="003B6093"/>
    <w:rsid w:val="003B67F9"/>
    <w:rsid w:val="003C22A4"/>
    <w:rsid w:val="003C4939"/>
    <w:rsid w:val="003C5697"/>
    <w:rsid w:val="003C5889"/>
    <w:rsid w:val="003C7037"/>
    <w:rsid w:val="003C7832"/>
    <w:rsid w:val="003D02B4"/>
    <w:rsid w:val="003D09C5"/>
    <w:rsid w:val="003D20E2"/>
    <w:rsid w:val="003D5B4D"/>
    <w:rsid w:val="003D5DDF"/>
    <w:rsid w:val="003D742A"/>
    <w:rsid w:val="003E043E"/>
    <w:rsid w:val="003E05A7"/>
    <w:rsid w:val="003E1477"/>
    <w:rsid w:val="003E2654"/>
    <w:rsid w:val="003E2C09"/>
    <w:rsid w:val="003E32B2"/>
    <w:rsid w:val="003E3F2E"/>
    <w:rsid w:val="003E43E3"/>
    <w:rsid w:val="003E6A9D"/>
    <w:rsid w:val="003E7A4F"/>
    <w:rsid w:val="003F044E"/>
    <w:rsid w:val="003F084F"/>
    <w:rsid w:val="003F1938"/>
    <w:rsid w:val="003F360D"/>
    <w:rsid w:val="003F4CB2"/>
    <w:rsid w:val="003F521F"/>
    <w:rsid w:val="0040041A"/>
    <w:rsid w:val="00400754"/>
    <w:rsid w:val="00400BF2"/>
    <w:rsid w:val="00400DCD"/>
    <w:rsid w:val="00402084"/>
    <w:rsid w:val="00402665"/>
    <w:rsid w:val="00402D77"/>
    <w:rsid w:val="0040435A"/>
    <w:rsid w:val="00404D49"/>
    <w:rsid w:val="004057FC"/>
    <w:rsid w:val="00405DAB"/>
    <w:rsid w:val="004127AB"/>
    <w:rsid w:val="00412838"/>
    <w:rsid w:val="004135D4"/>
    <w:rsid w:val="00413BDF"/>
    <w:rsid w:val="004147E8"/>
    <w:rsid w:val="00415C7B"/>
    <w:rsid w:val="00416452"/>
    <w:rsid w:val="00421812"/>
    <w:rsid w:val="00422BEC"/>
    <w:rsid w:val="004234C0"/>
    <w:rsid w:val="00425B8B"/>
    <w:rsid w:val="00427ABD"/>
    <w:rsid w:val="00432170"/>
    <w:rsid w:val="0043613E"/>
    <w:rsid w:val="00437D86"/>
    <w:rsid w:val="00441B7E"/>
    <w:rsid w:val="00442313"/>
    <w:rsid w:val="004429C7"/>
    <w:rsid w:val="004440B3"/>
    <w:rsid w:val="0044623D"/>
    <w:rsid w:val="00451079"/>
    <w:rsid w:val="00451C24"/>
    <w:rsid w:val="00452B8C"/>
    <w:rsid w:val="00452C6C"/>
    <w:rsid w:val="00453382"/>
    <w:rsid w:val="00453535"/>
    <w:rsid w:val="00453987"/>
    <w:rsid w:val="0045507F"/>
    <w:rsid w:val="004552F3"/>
    <w:rsid w:val="004573A0"/>
    <w:rsid w:val="00457961"/>
    <w:rsid w:val="00463B37"/>
    <w:rsid w:val="00464B5E"/>
    <w:rsid w:val="00466B94"/>
    <w:rsid w:val="004709DE"/>
    <w:rsid w:val="0047195C"/>
    <w:rsid w:val="00473F83"/>
    <w:rsid w:val="00475618"/>
    <w:rsid w:val="00477506"/>
    <w:rsid w:val="00480DA4"/>
    <w:rsid w:val="00481402"/>
    <w:rsid w:val="00482258"/>
    <w:rsid w:val="00482427"/>
    <w:rsid w:val="00482B19"/>
    <w:rsid w:val="00484010"/>
    <w:rsid w:val="004860D0"/>
    <w:rsid w:val="00486994"/>
    <w:rsid w:val="004905FB"/>
    <w:rsid w:val="00490A33"/>
    <w:rsid w:val="00490DE9"/>
    <w:rsid w:val="0049156C"/>
    <w:rsid w:val="00491762"/>
    <w:rsid w:val="00493D56"/>
    <w:rsid w:val="00494EB9"/>
    <w:rsid w:val="00496C75"/>
    <w:rsid w:val="00497F57"/>
    <w:rsid w:val="004A2C7D"/>
    <w:rsid w:val="004A3918"/>
    <w:rsid w:val="004A4B55"/>
    <w:rsid w:val="004A4FD0"/>
    <w:rsid w:val="004A5307"/>
    <w:rsid w:val="004A5D63"/>
    <w:rsid w:val="004A6160"/>
    <w:rsid w:val="004A6C84"/>
    <w:rsid w:val="004ABC1B"/>
    <w:rsid w:val="004B15FC"/>
    <w:rsid w:val="004B1A2E"/>
    <w:rsid w:val="004B4594"/>
    <w:rsid w:val="004B5223"/>
    <w:rsid w:val="004B7C65"/>
    <w:rsid w:val="004C0FF4"/>
    <w:rsid w:val="004C1297"/>
    <w:rsid w:val="004C1CA5"/>
    <w:rsid w:val="004C257A"/>
    <w:rsid w:val="004C2B6A"/>
    <w:rsid w:val="004C622F"/>
    <w:rsid w:val="004C7F92"/>
    <w:rsid w:val="004D2E4E"/>
    <w:rsid w:val="004D5A06"/>
    <w:rsid w:val="004D79B6"/>
    <w:rsid w:val="004D7E1E"/>
    <w:rsid w:val="004E0207"/>
    <w:rsid w:val="004E03DF"/>
    <w:rsid w:val="004E19DF"/>
    <w:rsid w:val="004E1FAB"/>
    <w:rsid w:val="004E29FC"/>
    <w:rsid w:val="004E2DDD"/>
    <w:rsid w:val="004E3323"/>
    <w:rsid w:val="004F0F7C"/>
    <w:rsid w:val="004F51D1"/>
    <w:rsid w:val="004F5759"/>
    <w:rsid w:val="004F5AEA"/>
    <w:rsid w:val="004F6EA3"/>
    <w:rsid w:val="004F71F1"/>
    <w:rsid w:val="00500E5D"/>
    <w:rsid w:val="00500E7F"/>
    <w:rsid w:val="005028B9"/>
    <w:rsid w:val="005028E3"/>
    <w:rsid w:val="00503FDD"/>
    <w:rsid w:val="0050497C"/>
    <w:rsid w:val="00505377"/>
    <w:rsid w:val="0050576B"/>
    <w:rsid w:val="0050583A"/>
    <w:rsid w:val="00505FFA"/>
    <w:rsid w:val="00507763"/>
    <w:rsid w:val="00510FBE"/>
    <w:rsid w:val="0051114F"/>
    <w:rsid w:val="00514A32"/>
    <w:rsid w:val="00514FD7"/>
    <w:rsid w:val="0051533D"/>
    <w:rsid w:val="00515B2D"/>
    <w:rsid w:val="00515C9A"/>
    <w:rsid w:val="00515CE6"/>
    <w:rsid w:val="00520143"/>
    <w:rsid w:val="0052121C"/>
    <w:rsid w:val="0052171C"/>
    <w:rsid w:val="00522211"/>
    <w:rsid w:val="00523266"/>
    <w:rsid w:val="00523D15"/>
    <w:rsid w:val="0052484E"/>
    <w:rsid w:val="005254E7"/>
    <w:rsid w:val="00526EC8"/>
    <w:rsid w:val="005279CA"/>
    <w:rsid w:val="00535520"/>
    <w:rsid w:val="00535861"/>
    <w:rsid w:val="00540BF9"/>
    <w:rsid w:val="00540D51"/>
    <w:rsid w:val="005411B8"/>
    <w:rsid w:val="005428DA"/>
    <w:rsid w:val="0054308F"/>
    <w:rsid w:val="00543B6A"/>
    <w:rsid w:val="005444E5"/>
    <w:rsid w:val="005472C5"/>
    <w:rsid w:val="00547394"/>
    <w:rsid w:val="00550F80"/>
    <w:rsid w:val="00551A35"/>
    <w:rsid w:val="005538DD"/>
    <w:rsid w:val="00556AFA"/>
    <w:rsid w:val="00556B66"/>
    <w:rsid w:val="00560166"/>
    <w:rsid w:val="00560833"/>
    <w:rsid w:val="00560EB1"/>
    <w:rsid w:val="00564160"/>
    <w:rsid w:val="00564D22"/>
    <w:rsid w:val="00566003"/>
    <w:rsid w:val="00567648"/>
    <w:rsid w:val="0056790F"/>
    <w:rsid w:val="0057178A"/>
    <w:rsid w:val="00571F35"/>
    <w:rsid w:val="00572531"/>
    <w:rsid w:val="005744F3"/>
    <w:rsid w:val="0057454A"/>
    <w:rsid w:val="00575977"/>
    <w:rsid w:val="00575B6B"/>
    <w:rsid w:val="005776F3"/>
    <w:rsid w:val="005779F3"/>
    <w:rsid w:val="0058131F"/>
    <w:rsid w:val="00581766"/>
    <w:rsid w:val="005838CA"/>
    <w:rsid w:val="005852BE"/>
    <w:rsid w:val="00585B10"/>
    <w:rsid w:val="0058629D"/>
    <w:rsid w:val="0058665C"/>
    <w:rsid w:val="00590E74"/>
    <w:rsid w:val="00591DAF"/>
    <w:rsid w:val="00592B7D"/>
    <w:rsid w:val="00594170"/>
    <w:rsid w:val="0059528B"/>
    <w:rsid w:val="00595860"/>
    <w:rsid w:val="00596074"/>
    <w:rsid w:val="00596515"/>
    <w:rsid w:val="00596CA8"/>
    <w:rsid w:val="005A07B1"/>
    <w:rsid w:val="005A1108"/>
    <w:rsid w:val="005A1516"/>
    <w:rsid w:val="005A1693"/>
    <w:rsid w:val="005A1FB6"/>
    <w:rsid w:val="005A2DD9"/>
    <w:rsid w:val="005A3D8F"/>
    <w:rsid w:val="005A40DF"/>
    <w:rsid w:val="005A5F0C"/>
    <w:rsid w:val="005A632D"/>
    <w:rsid w:val="005A65BB"/>
    <w:rsid w:val="005A6898"/>
    <w:rsid w:val="005B0CFA"/>
    <w:rsid w:val="005B3DBB"/>
    <w:rsid w:val="005B5D05"/>
    <w:rsid w:val="005B6D99"/>
    <w:rsid w:val="005C0003"/>
    <w:rsid w:val="005C02C9"/>
    <w:rsid w:val="005C1F49"/>
    <w:rsid w:val="005C380E"/>
    <w:rsid w:val="005C47AA"/>
    <w:rsid w:val="005C59A6"/>
    <w:rsid w:val="005C5A3C"/>
    <w:rsid w:val="005C5E01"/>
    <w:rsid w:val="005C6A80"/>
    <w:rsid w:val="005C76F6"/>
    <w:rsid w:val="005D0325"/>
    <w:rsid w:val="005D0D0D"/>
    <w:rsid w:val="005D1571"/>
    <w:rsid w:val="005D18B9"/>
    <w:rsid w:val="005D6283"/>
    <w:rsid w:val="005D6F19"/>
    <w:rsid w:val="005E17D0"/>
    <w:rsid w:val="005E1A8A"/>
    <w:rsid w:val="005E1F48"/>
    <w:rsid w:val="005E49D3"/>
    <w:rsid w:val="005E6B4E"/>
    <w:rsid w:val="005E6FEF"/>
    <w:rsid w:val="005E7B0A"/>
    <w:rsid w:val="005F0818"/>
    <w:rsid w:val="005F1C96"/>
    <w:rsid w:val="005F26A2"/>
    <w:rsid w:val="005F2E63"/>
    <w:rsid w:val="005F7E66"/>
    <w:rsid w:val="006016D8"/>
    <w:rsid w:val="00601FA0"/>
    <w:rsid w:val="00605882"/>
    <w:rsid w:val="00606BE5"/>
    <w:rsid w:val="0060761E"/>
    <w:rsid w:val="00607790"/>
    <w:rsid w:val="00607809"/>
    <w:rsid w:val="00610992"/>
    <w:rsid w:val="00611785"/>
    <w:rsid w:val="00611F0C"/>
    <w:rsid w:val="006120C6"/>
    <w:rsid w:val="006128DB"/>
    <w:rsid w:val="00612D56"/>
    <w:rsid w:val="00612E2E"/>
    <w:rsid w:val="00614B8B"/>
    <w:rsid w:val="00615125"/>
    <w:rsid w:val="00615506"/>
    <w:rsid w:val="00616200"/>
    <w:rsid w:val="00620AE0"/>
    <w:rsid w:val="006224C2"/>
    <w:rsid w:val="00622574"/>
    <w:rsid w:val="006229ED"/>
    <w:rsid w:val="00622B46"/>
    <w:rsid w:val="00625019"/>
    <w:rsid w:val="006260E4"/>
    <w:rsid w:val="00626A49"/>
    <w:rsid w:val="0063068D"/>
    <w:rsid w:val="0063473E"/>
    <w:rsid w:val="00641AA9"/>
    <w:rsid w:val="00641D37"/>
    <w:rsid w:val="00642F5D"/>
    <w:rsid w:val="00643172"/>
    <w:rsid w:val="00643267"/>
    <w:rsid w:val="006433E2"/>
    <w:rsid w:val="006434EF"/>
    <w:rsid w:val="00643CB1"/>
    <w:rsid w:val="00643F87"/>
    <w:rsid w:val="00644203"/>
    <w:rsid w:val="006446F6"/>
    <w:rsid w:val="006448B6"/>
    <w:rsid w:val="00644995"/>
    <w:rsid w:val="00645073"/>
    <w:rsid w:val="0064736D"/>
    <w:rsid w:val="00650711"/>
    <w:rsid w:val="0065316E"/>
    <w:rsid w:val="00654975"/>
    <w:rsid w:val="00656A6C"/>
    <w:rsid w:val="0065721E"/>
    <w:rsid w:val="00657FC2"/>
    <w:rsid w:val="006602F8"/>
    <w:rsid w:val="00665AF4"/>
    <w:rsid w:val="00667B74"/>
    <w:rsid w:val="0067343B"/>
    <w:rsid w:val="00673997"/>
    <w:rsid w:val="00673DCC"/>
    <w:rsid w:val="0067500B"/>
    <w:rsid w:val="006773F8"/>
    <w:rsid w:val="006776A1"/>
    <w:rsid w:val="0067781F"/>
    <w:rsid w:val="00677F46"/>
    <w:rsid w:val="00681AA4"/>
    <w:rsid w:val="006822FE"/>
    <w:rsid w:val="00683B1D"/>
    <w:rsid w:val="00685A32"/>
    <w:rsid w:val="006865B3"/>
    <w:rsid w:val="00686C7D"/>
    <w:rsid w:val="00690544"/>
    <w:rsid w:val="00690561"/>
    <w:rsid w:val="00690E12"/>
    <w:rsid w:val="00694430"/>
    <w:rsid w:val="00695686"/>
    <w:rsid w:val="0069582C"/>
    <w:rsid w:val="006969F0"/>
    <w:rsid w:val="006A09C4"/>
    <w:rsid w:val="006A2BA5"/>
    <w:rsid w:val="006A3474"/>
    <w:rsid w:val="006A410B"/>
    <w:rsid w:val="006A511F"/>
    <w:rsid w:val="006A56A7"/>
    <w:rsid w:val="006A788E"/>
    <w:rsid w:val="006A79A4"/>
    <w:rsid w:val="006B1ABC"/>
    <w:rsid w:val="006B1C86"/>
    <w:rsid w:val="006B2F6F"/>
    <w:rsid w:val="006B3A47"/>
    <w:rsid w:val="006B49FE"/>
    <w:rsid w:val="006C060E"/>
    <w:rsid w:val="006C3263"/>
    <w:rsid w:val="006C3FE5"/>
    <w:rsid w:val="006C42E0"/>
    <w:rsid w:val="006C648C"/>
    <w:rsid w:val="006C7C39"/>
    <w:rsid w:val="006D0950"/>
    <w:rsid w:val="006D17B5"/>
    <w:rsid w:val="006D254A"/>
    <w:rsid w:val="006D4197"/>
    <w:rsid w:val="006D45A1"/>
    <w:rsid w:val="006D57B3"/>
    <w:rsid w:val="006E12C5"/>
    <w:rsid w:val="006E1763"/>
    <w:rsid w:val="006E1D72"/>
    <w:rsid w:val="006E2A63"/>
    <w:rsid w:val="006E2AE6"/>
    <w:rsid w:val="006E35DD"/>
    <w:rsid w:val="006E3F33"/>
    <w:rsid w:val="006E454C"/>
    <w:rsid w:val="006E5BDB"/>
    <w:rsid w:val="006F1AFE"/>
    <w:rsid w:val="006F1C05"/>
    <w:rsid w:val="006F1DEC"/>
    <w:rsid w:val="006F2891"/>
    <w:rsid w:val="006F2BF5"/>
    <w:rsid w:val="006F4807"/>
    <w:rsid w:val="006F6693"/>
    <w:rsid w:val="006F7D53"/>
    <w:rsid w:val="00700895"/>
    <w:rsid w:val="00703440"/>
    <w:rsid w:val="00706A67"/>
    <w:rsid w:val="00706B18"/>
    <w:rsid w:val="00706F7E"/>
    <w:rsid w:val="00707752"/>
    <w:rsid w:val="00710AD1"/>
    <w:rsid w:val="00711155"/>
    <w:rsid w:val="007130C1"/>
    <w:rsid w:val="00713618"/>
    <w:rsid w:val="007138F3"/>
    <w:rsid w:val="007146D5"/>
    <w:rsid w:val="0071508B"/>
    <w:rsid w:val="00717E09"/>
    <w:rsid w:val="00720CCB"/>
    <w:rsid w:val="0072115A"/>
    <w:rsid w:val="007212A1"/>
    <w:rsid w:val="007222A3"/>
    <w:rsid w:val="00723874"/>
    <w:rsid w:val="00723DA6"/>
    <w:rsid w:val="00724446"/>
    <w:rsid w:val="00724BE0"/>
    <w:rsid w:val="007258AF"/>
    <w:rsid w:val="00725DB0"/>
    <w:rsid w:val="00726D15"/>
    <w:rsid w:val="007279F8"/>
    <w:rsid w:val="00730468"/>
    <w:rsid w:val="007320B2"/>
    <w:rsid w:val="0073252C"/>
    <w:rsid w:val="00732AFA"/>
    <w:rsid w:val="0073494C"/>
    <w:rsid w:val="00735F20"/>
    <w:rsid w:val="007360B1"/>
    <w:rsid w:val="007361D0"/>
    <w:rsid w:val="0074030B"/>
    <w:rsid w:val="0074038A"/>
    <w:rsid w:val="00742CF8"/>
    <w:rsid w:val="00742FB9"/>
    <w:rsid w:val="00744323"/>
    <w:rsid w:val="007468DB"/>
    <w:rsid w:val="00746B32"/>
    <w:rsid w:val="00746E46"/>
    <w:rsid w:val="00746F79"/>
    <w:rsid w:val="007479AF"/>
    <w:rsid w:val="0075073B"/>
    <w:rsid w:val="00750E05"/>
    <w:rsid w:val="00753319"/>
    <w:rsid w:val="007535FA"/>
    <w:rsid w:val="00753B4F"/>
    <w:rsid w:val="007548A8"/>
    <w:rsid w:val="00754D76"/>
    <w:rsid w:val="007560BB"/>
    <w:rsid w:val="00756ADC"/>
    <w:rsid w:val="00760A3D"/>
    <w:rsid w:val="00762D33"/>
    <w:rsid w:val="00762F1F"/>
    <w:rsid w:val="007632F4"/>
    <w:rsid w:val="00764881"/>
    <w:rsid w:val="0076599C"/>
    <w:rsid w:val="007702BA"/>
    <w:rsid w:val="00772B40"/>
    <w:rsid w:val="00772BD4"/>
    <w:rsid w:val="00773F3F"/>
    <w:rsid w:val="0077443F"/>
    <w:rsid w:val="00776C5D"/>
    <w:rsid w:val="00776E15"/>
    <w:rsid w:val="0077703A"/>
    <w:rsid w:val="00777219"/>
    <w:rsid w:val="007775AD"/>
    <w:rsid w:val="00781527"/>
    <w:rsid w:val="0078176A"/>
    <w:rsid w:val="00782183"/>
    <w:rsid w:val="00782434"/>
    <w:rsid w:val="00784045"/>
    <w:rsid w:val="00784946"/>
    <w:rsid w:val="007853F4"/>
    <w:rsid w:val="00785613"/>
    <w:rsid w:val="00785E4F"/>
    <w:rsid w:val="00790EEC"/>
    <w:rsid w:val="00791AF0"/>
    <w:rsid w:val="00793550"/>
    <w:rsid w:val="00796B49"/>
    <w:rsid w:val="00797650"/>
    <w:rsid w:val="0079768C"/>
    <w:rsid w:val="007A02DA"/>
    <w:rsid w:val="007A0EBC"/>
    <w:rsid w:val="007A3507"/>
    <w:rsid w:val="007A3693"/>
    <w:rsid w:val="007A3951"/>
    <w:rsid w:val="007A5206"/>
    <w:rsid w:val="007A7025"/>
    <w:rsid w:val="007B265F"/>
    <w:rsid w:val="007B34B2"/>
    <w:rsid w:val="007B3701"/>
    <w:rsid w:val="007B3BCC"/>
    <w:rsid w:val="007B4C40"/>
    <w:rsid w:val="007B55BA"/>
    <w:rsid w:val="007B621E"/>
    <w:rsid w:val="007B6931"/>
    <w:rsid w:val="007B7EFC"/>
    <w:rsid w:val="007C0B30"/>
    <w:rsid w:val="007C1487"/>
    <w:rsid w:val="007C1AA2"/>
    <w:rsid w:val="007C47AD"/>
    <w:rsid w:val="007C4E46"/>
    <w:rsid w:val="007C6502"/>
    <w:rsid w:val="007C65DC"/>
    <w:rsid w:val="007C68EA"/>
    <w:rsid w:val="007C6FCD"/>
    <w:rsid w:val="007C70EB"/>
    <w:rsid w:val="007C7C07"/>
    <w:rsid w:val="007D0285"/>
    <w:rsid w:val="007D10A7"/>
    <w:rsid w:val="007D3D37"/>
    <w:rsid w:val="007D4C63"/>
    <w:rsid w:val="007D6329"/>
    <w:rsid w:val="007D6971"/>
    <w:rsid w:val="007E12BB"/>
    <w:rsid w:val="007E364D"/>
    <w:rsid w:val="007E4D19"/>
    <w:rsid w:val="007E579B"/>
    <w:rsid w:val="007E58D8"/>
    <w:rsid w:val="007E6326"/>
    <w:rsid w:val="007F2B8F"/>
    <w:rsid w:val="007F35D5"/>
    <w:rsid w:val="007F40A6"/>
    <w:rsid w:val="007F52E9"/>
    <w:rsid w:val="007F7306"/>
    <w:rsid w:val="007F7495"/>
    <w:rsid w:val="007F77C9"/>
    <w:rsid w:val="007F7A6D"/>
    <w:rsid w:val="00800F4B"/>
    <w:rsid w:val="008018A3"/>
    <w:rsid w:val="008025A6"/>
    <w:rsid w:val="00803C27"/>
    <w:rsid w:val="00803EB4"/>
    <w:rsid w:val="00804088"/>
    <w:rsid w:val="008048B6"/>
    <w:rsid w:val="00804D1B"/>
    <w:rsid w:val="0080597C"/>
    <w:rsid w:val="008059AA"/>
    <w:rsid w:val="008065D1"/>
    <w:rsid w:val="00810DFD"/>
    <w:rsid w:val="008112EA"/>
    <w:rsid w:val="00812A52"/>
    <w:rsid w:val="008130F8"/>
    <w:rsid w:val="00813F0D"/>
    <w:rsid w:val="00814DC0"/>
    <w:rsid w:val="008170E4"/>
    <w:rsid w:val="00817C89"/>
    <w:rsid w:val="00817EBF"/>
    <w:rsid w:val="0082054E"/>
    <w:rsid w:val="008206A0"/>
    <w:rsid w:val="00825077"/>
    <w:rsid w:val="008275B8"/>
    <w:rsid w:val="00831C66"/>
    <w:rsid w:val="00833255"/>
    <w:rsid w:val="00833361"/>
    <w:rsid w:val="00834565"/>
    <w:rsid w:val="00834A27"/>
    <w:rsid w:val="00834AED"/>
    <w:rsid w:val="00834BE4"/>
    <w:rsid w:val="00836F7C"/>
    <w:rsid w:val="0084166C"/>
    <w:rsid w:val="0084273F"/>
    <w:rsid w:val="00842829"/>
    <w:rsid w:val="008435E4"/>
    <w:rsid w:val="008452B2"/>
    <w:rsid w:val="008456E0"/>
    <w:rsid w:val="0084672A"/>
    <w:rsid w:val="008471EC"/>
    <w:rsid w:val="00847F40"/>
    <w:rsid w:val="0085138B"/>
    <w:rsid w:val="00851951"/>
    <w:rsid w:val="00851DF6"/>
    <w:rsid w:val="0085278D"/>
    <w:rsid w:val="008535FE"/>
    <w:rsid w:val="00853A06"/>
    <w:rsid w:val="00853E80"/>
    <w:rsid w:val="00854B67"/>
    <w:rsid w:val="00856267"/>
    <w:rsid w:val="008575DE"/>
    <w:rsid w:val="008579FF"/>
    <w:rsid w:val="00857D59"/>
    <w:rsid w:val="00863238"/>
    <w:rsid w:val="00863498"/>
    <w:rsid w:val="00863655"/>
    <w:rsid w:val="008719BF"/>
    <w:rsid w:val="00871BCA"/>
    <w:rsid w:val="00872101"/>
    <w:rsid w:val="00873B74"/>
    <w:rsid w:val="00874956"/>
    <w:rsid w:val="00874EF1"/>
    <w:rsid w:val="00875DB8"/>
    <w:rsid w:val="008777E8"/>
    <w:rsid w:val="00880C87"/>
    <w:rsid w:val="00882391"/>
    <w:rsid w:val="00883125"/>
    <w:rsid w:val="00883194"/>
    <w:rsid w:val="00883353"/>
    <w:rsid w:val="00883A8D"/>
    <w:rsid w:val="00883D83"/>
    <w:rsid w:val="00885DC2"/>
    <w:rsid w:val="00885EA2"/>
    <w:rsid w:val="0088600F"/>
    <w:rsid w:val="00886AAA"/>
    <w:rsid w:val="008877C7"/>
    <w:rsid w:val="00891386"/>
    <w:rsid w:val="00891E9E"/>
    <w:rsid w:val="00892388"/>
    <w:rsid w:val="008943F9"/>
    <w:rsid w:val="0089451F"/>
    <w:rsid w:val="008945F1"/>
    <w:rsid w:val="00895356"/>
    <w:rsid w:val="00895756"/>
    <w:rsid w:val="00895DB6"/>
    <w:rsid w:val="00897324"/>
    <w:rsid w:val="00897C04"/>
    <w:rsid w:val="008A1B1F"/>
    <w:rsid w:val="008A4036"/>
    <w:rsid w:val="008A5919"/>
    <w:rsid w:val="008A5A30"/>
    <w:rsid w:val="008A771D"/>
    <w:rsid w:val="008A7A03"/>
    <w:rsid w:val="008B0465"/>
    <w:rsid w:val="008B14B9"/>
    <w:rsid w:val="008B1970"/>
    <w:rsid w:val="008B1980"/>
    <w:rsid w:val="008B24F8"/>
    <w:rsid w:val="008B317B"/>
    <w:rsid w:val="008B3C94"/>
    <w:rsid w:val="008B4054"/>
    <w:rsid w:val="008B4783"/>
    <w:rsid w:val="008B51F9"/>
    <w:rsid w:val="008B6145"/>
    <w:rsid w:val="008B6E0C"/>
    <w:rsid w:val="008B6ECC"/>
    <w:rsid w:val="008C0958"/>
    <w:rsid w:val="008C17AB"/>
    <w:rsid w:val="008C191B"/>
    <w:rsid w:val="008C19D4"/>
    <w:rsid w:val="008C3F53"/>
    <w:rsid w:val="008C7BEB"/>
    <w:rsid w:val="008D22F0"/>
    <w:rsid w:val="008D4904"/>
    <w:rsid w:val="008D562C"/>
    <w:rsid w:val="008D62A2"/>
    <w:rsid w:val="008D659F"/>
    <w:rsid w:val="008D6988"/>
    <w:rsid w:val="008D76A9"/>
    <w:rsid w:val="008D78C3"/>
    <w:rsid w:val="008E26F5"/>
    <w:rsid w:val="008E3F2A"/>
    <w:rsid w:val="008E53D8"/>
    <w:rsid w:val="008E640C"/>
    <w:rsid w:val="008E6DD3"/>
    <w:rsid w:val="008F154F"/>
    <w:rsid w:val="008F4ADE"/>
    <w:rsid w:val="008F6F94"/>
    <w:rsid w:val="008F757D"/>
    <w:rsid w:val="008F7869"/>
    <w:rsid w:val="008F7CFD"/>
    <w:rsid w:val="009005EA"/>
    <w:rsid w:val="00900789"/>
    <w:rsid w:val="00900E4E"/>
    <w:rsid w:val="00905AB1"/>
    <w:rsid w:val="009078EF"/>
    <w:rsid w:val="0091140A"/>
    <w:rsid w:val="009135B4"/>
    <w:rsid w:val="00914A28"/>
    <w:rsid w:val="00914CD8"/>
    <w:rsid w:val="009175FF"/>
    <w:rsid w:val="00917802"/>
    <w:rsid w:val="00920101"/>
    <w:rsid w:val="00920F84"/>
    <w:rsid w:val="009213C5"/>
    <w:rsid w:val="009221AC"/>
    <w:rsid w:val="00923A05"/>
    <w:rsid w:val="00923F2B"/>
    <w:rsid w:val="0092500B"/>
    <w:rsid w:val="00925185"/>
    <w:rsid w:val="00925E17"/>
    <w:rsid w:val="00931190"/>
    <w:rsid w:val="009319B4"/>
    <w:rsid w:val="00932880"/>
    <w:rsid w:val="009338B3"/>
    <w:rsid w:val="00933FC6"/>
    <w:rsid w:val="00935001"/>
    <w:rsid w:val="00935B75"/>
    <w:rsid w:val="0093763C"/>
    <w:rsid w:val="00937855"/>
    <w:rsid w:val="009419A4"/>
    <w:rsid w:val="009424CE"/>
    <w:rsid w:val="0094358E"/>
    <w:rsid w:val="00952112"/>
    <w:rsid w:val="00953053"/>
    <w:rsid w:val="00953324"/>
    <w:rsid w:val="00953694"/>
    <w:rsid w:val="00954222"/>
    <w:rsid w:val="00954935"/>
    <w:rsid w:val="00955C05"/>
    <w:rsid w:val="00956395"/>
    <w:rsid w:val="00957917"/>
    <w:rsid w:val="009603F2"/>
    <w:rsid w:val="00960B87"/>
    <w:rsid w:val="00962756"/>
    <w:rsid w:val="00964272"/>
    <w:rsid w:val="009642CA"/>
    <w:rsid w:val="009649D2"/>
    <w:rsid w:val="00965916"/>
    <w:rsid w:val="009662EF"/>
    <w:rsid w:val="0096680A"/>
    <w:rsid w:val="00971FBE"/>
    <w:rsid w:val="00972883"/>
    <w:rsid w:val="0097392B"/>
    <w:rsid w:val="00974A02"/>
    <w:rsid w:val="00975D90"/>
    <w:rsid w:val="009761F9"/>
    <w:rsid w:val="00976C6C"/>
    <w:rsid w:val="009800F5"/>
    <w:rsid w:val="00980BE7"/>
    <w:rsid w:val="00982C1B"/>
    <w:rsid w:val="00985B3E"/>
    <w:rsid w:val="00985C1F"/>
    <w:rsid w:val="009860C0"/>
    <w:rsid w:val="00986228"/>
    <w:rsid w:val="00986C81"/>
    <w:rsid w:val="0098729C"/>
    <w:rsid w:val="00987328"/>
    <w:rsid w:val="00987EA2"/>
    <w:rsid w:val="009926CF"/>
    <w:rsid w:val="009928DE"/>
    <w:rsid w:val="00993D12"/>
    <w:rsid w:val="00994830"/>
    <w:rsid w:val="009952F1"/>
    <w:rsid w:val="00996295"/>
    <w:rsid w:val="009A06B9"/>
    <w:rsid w:val="009A3ABC"/>
    <w:rsid w:val="009A58A1"/>
    <w:rsid w:val="009A6BF6"/>
    <w:rsid w:val="009A6DF8"/>
    <w:rsid w:val="009A7917"/>
    <w:rsid w:val="009B181C"/>
    <w:rsid w:val="009B3064"/>
    <w:rsid w:val="009B3433"/>
    <w:rsid w:val="009B4D97"/>
    <w:rsid w:val="009B590D"/>
    <w:rsid w:val="009B5C69"/>
    <w:rsid w:val="009B5E84"/>
    <w:rsid w:val="009B7A7D"/>
    <w:rsid w:val="009B7C74"/>
    <w:rsid w:val="009C0D36"/>
    <w:rsid w:val="009C1470"/>
    <w:rsid w:val="009C19B9"/>
    <w:rsid w:val="009C1F2F"/>
    <w:rsid w:val="009C40F8"/>
    <w:rsid w:val="009C72C0"/>
    <w:rsid w:val="009C7641"/>
    <w:rsid w:val="009D493F"/>
    <w:rsid w:val="009D49C7"/>
    <w:rsid w:val="009D5781"/>
    <w:rsid w:val="009D6DDA"/>
    <w:rsid w:val="009E0BBC"/>
    <w:rsid w:val="009E1343"/>
    <w:rsid w:val="009E1AFD"/>
    <w:rsid w:val="009E29FC"/>
    <w:rsid w:val="009E31E4"/>
    <w:rsid w:val="009E3217"/>
    <w:rsid w:val="009E45D3"/>
    <w:rsid w:val="009E4A9E"/>
    <w:rsid w:val="009E5B57"/>
    <w:rsid w:val="009F2139"/>
    <w:rsid w:val="009F295C"/>
    <w:rsid w:val="009F2E3A"/>
    <w:rsid w:val="009F4611"/>
    <w:rsid w:val="009F49EF"/>
    <w:rsid w:val="009F5E39"/>
    <w:rsid w:val="009F6071"/>
    <w:rsid w:val="00A0143E"/>
    <w:rsid w:val="00A01EAA"/>
    <w:rsid w:val="00A020AA"/>
    <w:rsid w:val="00A040F1"/>
    <w:rsid w:val="00A0412C"/>
    <w:rsid w:val="00A04199"/>
    <w:rsid w:val="00A04BC0"/>
    <w:rsid w:val="00A0729C"/>
    <w:rsid w:val="00A10FBC"/>
    <w:rsid w:val="00A1107C"/>
    <w:rsid w:val="00A112A5"/>
    <w:rsid w:val="00A113BD"/>
    <w:rsid w:val="00A113BF"/>
    <w:rsid w:val="00A11532"/>
    <w:rsid w:val="00A14B53"/>
    <w:rsid w:val="00A15502"/>
    <w:rsid w:val="00A156C7"/>
    <w:rsid w:val="00A15D5F"/>
    <w:rsid w:val="00A15E4F"/>
    <w:rsid w:val="00A166F9"/>
    <w:rsid w:val="00A179DC"/>
    <w:rsid w:val="00A20115"/>
    <w:rsid w:val="00A206C8"/>
    <w:rsid w:val="00A20F2B"/>
    <w:rsid w:val="00A22A09"/>
    <w:rsid w:val="00A22EB0"/>
    <w:rsid w:val="00A23240"/>
    <w:rsid w:val="00A23768"/>
    <w:rsid w:val="00A266F1"/>
    <w:rsid w:val="00A277A3"/>
    <w:rsid w:val="00A27F8C"/>
    <w:rsid w:val="00A30068"/>
    <w:rsid w:val="00A3011A"/>
    <w:rsid w:val="00A3123C"/>
    <w:rsid w:val="00A32BC0"/>
    <w:rsid w:val="00A3426C"/>
    <w:rsid w:val="00A3552B"/>
    <w:rsid w:val="00A35ABF"/>
    <w:rsid w:val="00A35DB2"/>
    <w:rsid w:val="00A364FF"/>
    <w:rsid w:val="00A374B3"/>
    <w:rsid w:val="00A379E6"/>
    <w:rsid w:val="00A41E02"/>
    <w:rsid w:val="00A436B2"/>
    <w:rsid w:val="00A4500F"/>
    <w:rsid w:val="00A45DD6"/>
    <w:rsid w:val="00A46857"/>
    <w:rsid w:val="00A50844"/>
    <w:rsid w:val="00A50FA7"/>
    <w:rsid w:val="00A51BFD"/>
    <w:rsid w:val="00A52EF4"/>
    <w:rsid w:val="00A53C1B"/>
    <w:rsid w:val="00A5537B"/>
    <w:rsid w:val="00A56B05"/>
    <w:rsid w:val="00A607C0"/>
    <w:rsid w:val="00A612BB"/>
    <w:rsid w:val="00A61D6B"/>
    <w:rsid w:val="00A62A66"/>
    <w:rsid w:val="00A63EF6"/>
    <w:rsid w:val="00A66BB3"/>
    <w:rsid w:val="00A66C7F"/>
    <w:rsid w:val="00A813B8"/>
    <w:rsid w:val="00A82B9E"/>
    <w:rsid w:val="00A83893"/>
    <w:rsid w:val="00A85555"/>
    <w:rsid w:val="00A86389"/>
    <w:rsid w:val="00A90549"/>
    <w:rsid w:val="00A90BDE"/>
    <w:rsid w:val="00A90ED0"/>
    <w:rsid w:val="00A93446"/>
    <w:rsid w:val="00A957A3"/>
    <w:rsid w:val="00AA0BFF"/>
    <w:rsid w:val="00AA0CFA"/>
    <w:rsid w:val="00AA2437"/>
    <w:rsid w:val="00AA48E1"/>
    <w:rsid w:val="00AA5286"/>
    <w:rsid w:val="00AA5348"/>
    <w:rsid w:val="00AA5598"/>
    <w:rsid w:val="00AA6A5F"/>
    <w:rsid w:val="00AA6ACA"/>
    <w:rsid w:val="00AA7351"/>
    <w:rsid w:val="00AA7BB7"/>
    <w:rsid w:val="00AB1D38"/>
    <w:rsid w:val="00AB2CC2"/>
    <w:rsid w:val="00AB2E55"/>
    <w:rsid w:val="00AB41D1"/>
    <w:rsid w:val="00AB508A"/>
    <w:rsid w:val="00AB7565"/>
    <w:rsid w:val="00AC0051"/>
    <w:rsid w:val="00AC2D64"/>
    <w:rsid w:val="00AC2DF3"/>
    <w:rsid w:val="00AC327C"/>
    <w:rsid w:val="00AC660D"/>
    <w:rsid w:val="00AC7F34"/>
    <w:rsid w:val="00AD0526"/>
    <w:rsid w:val="00AD14D4"/>
    <w:rsid w:val="00AD41BF"/>
    <w:rsid w:val="00AD6B16"/>
    <w:rsid w:val="00AE0F0F"/>
    <w:rsid w:val="00AE0F8A"/>
    <w:rsid w:val="00AE17DF"/>
    <w:rsid w:val="00AE195E"/>
    <w:rsid w:val="00AE3524"/>
    <w:rsid w:val="00AE4190"/>
    <w:rsid w:val="00AE42E9"/>
    <w:rsid w:val="00AE65DB"/>
    <w:rsid w:val="00AE7823"/>
    <w:rsid w:val="00AE7BE1"/>
    <w:rsid w:val="00AF16AD"/>
    <w:rsid w:val="00AF188C"/>
    <w:rsid w:val="00AF1E61"/>
    <w:rsid w:val="00AF2949"/>
    <w:rsid w:val="00AF2FC4"/>
    <w:rsid w:val="00AF33F6"/>
    <w:rsid w:val="00AF4C51"/>
    <w:rsid w:val="00AF7527"/>
    <w:rsid w:val="00AF787B"/>
    <w:rsid w:val="00B00898"/>
    <w:rsid w:val="00B00DF3"/>
    <w:rsid w:val="00B0131A"/>
    <w:rsid w:val="00B04089"/>
    <w:rsid w:val="00B04C97"/>
    <w:rsid w:val="00B04E0B"/>
    <w:rsid w:val="00B057B4"/>
    <w:rsid w:val="00B0602D"/>
    <w:rsid w:val="00B06A0B"/>
    <w:rsid w:val="00B06D49"/>
    <w:rsid w:val="00B074B8"/>
    <w:rsid w:val="00B07606"/>
    <w:rsid w:val="00B07B63"/>
    <w:rsid w:val="00B11968"/>
    <w:rsid w:val="00B162B5"/>
    <w:rsid w:val="00B16706"/>
    <w:rsid w:val="00B20061"/>
    <w:rsid w:val="00B209E7"/>
    <w:rsid w:val="00B2116A"/>
    <w:rsid w:val="00B2421F"/>
    <w:rsid w:val="00B25262"/>
    <w:rsid w:val="00B25A22"/>
    <w:rsid w:val="00B2779D"/>
    <w:rsid w:val="00B279CD"/>
    <w:rsid w:val="00B3093C"/>
    <w:rsid w:val="00B312BD"/>
    <w:rsid w:val="00B32549"/>
    <w:rsid w:val="00B3495C"/>
    <w:rsid w:val="00B369DB"/>
    <w:rsid w:val="00B37402"/>
    <w:rsid w:val="00B40B02"/>
    <w:rsid w:val="00B40C64"/>
    <w:rsid w:val="00B4104B"/>
    <w:rsid w:val="00B43E91"/>
    <w:rsid w:val="00B44D0A"/>
    <w:rsid w:val="00B45447"/>
    <w:rsid w:val="00B45D7F"/>
    <w:rsid w:val="00B4737F"/>
    <w:rsid w:val="00B47486"/>
    <w:rsid w:val="00B50D2B"/>
    <w:rsid w:val="00B51176"/>
    <w:rsid w:val="00B520BC"/>
    <w:rsid w:val="00B5487D"/>
    <w:rsid w:val="00B54CF9"/>
    <w:rsid w:val="00B610B6"/>
    <w:rsid w:val="00B612AE"/>
    <w:rsid w:val="00B616FD"/>
    <w:rsid w:val="00B621DE"/>
    <w:rsid w:val="00B629A5"/>
    <w:rsid w:val="00B66812"/>
    <w:rsid w:val="00B66BD4"/>
    <w:rsid w:val="00B66C78"/>
    <w:rsid w:val="00B67949"/>
    <w:rsid w:val="00B67C5E"/>
    <w:rsid w:val="00B703B0"/>
    <w:rsid w:val="00B703CF"/>
    <w:rsid w:val="00B71A67"/>
    <w:rsid w:val="00B7320C"/>
    <w:rsid w:val="00B73FB1"/>
    <w:rsid w:val="00B74869"/>
    <w:rsid w:val="00B750DB"/>
    <w:rsid w:val="00B8003C"/>
    <w:rsid w:val="00B80135"/>
    <w:rsid w:val="00B809A8"/>
    <w:rsid w:val="00B82931"/>
    <w:rsid w:val="00B84828"/>
    <w:rsid w:val="00B8577C"/>
    <w:rsid w:val="00B87102"/>
    <w:rsid w:val="00B871C1"/>
    <w:rsid w:val="00B87220"/>
    <w:rsid w:val="00B90BB7"/>
    <w:rsid w:val="00B9155B"/>
    <w:rsid w:val="00B923CA"/>
    <w:rsid w:val="00B9310F"/>
    <w:rsid w:val="00B940F5"/>
    <w:rsid w:val="00B97AFA"/>
    <w:rsid w:val="00BA250A"/>
    <w:rsid w:val="00BA29FE"/>
    <w:rsid w:val="00BA3D3B"/>
    <w:rsid w:val="00BA42D0"/>
    <w:rsid w:val="00BA47CF"/>
    <w:rsid w:val="00BA6378"/>
    <w:rsid w:val="00BA66F5"/>
    <w:rsid w:val="00BA77E5"/>
    <w:rsid w:val="00BB024F"/>
    <w:rsid w:val="00BB06B6"/>
    <w:rsid w:val="00BB0F24"/>
    <w:rsid w:val="00BB1887"/>
    <w:rsid w:val="00BB2A13"/>
    <w:rsid w:val="00BB2A92"/>
    <w:rsid w:val="00BB4D7E"/>
    <w:rsid w:val="00BB6185"/>
    <w:rsid w:val="00BB6A6B"/>
    <w:rsid w:val="00BB7011"/>
    <w:rsid w:val="00BB76B2"/>
    <w:rsid w:val="00BB7D36"/>
    <w:rsid w:val="00BC015B"/>
    <w:rsid w:val="00BC037B"/>
    <w:rsid w:val="00BC2661"/>
    <w:rsid w:val="00BC2890"/>
    <w:rsid w:val="00BC3C10"/>
    <w:rsid w:val="00BC45CA"/>
    <w:rsid w:val="00BC4F59"/>
    <w:rsid w:val="00BC6C09"/>
    <w:rsid w:val="00BC6CA8"/>
    <w:rsid w:val="00BC77C7"/>
    <w:rsid w:val="00BC7DAB"/>
    <w:rsid w:val="00BC7F4A"/>
    <w:rsid w:val="00BD00A5"/>
    <w:rsid w:val="00BD10D7"/>
    <w:rsid w:val="00BD1622"/>
    <w:rsid w:val="00BD1DDE"/>
    <w:rsid w:val="00BD3E0E"/>
    <w:rsid w:val="00BD3E80"/>
    <w:rsid w:val="00BD50E6"/>
    <w:rsid w:val="00BD5226"/>
    <w:rsid w:val="00BD5381"/>
    <w:rsid w:val="00BD7547"/>
    <w:rsid w:val="00BD777A"/>
    <w:rsid w:val="00BE0B29"/>
    <w:rsid w:val="00BE0E8D"/>
    <w:rsid w:val="00BE0F82"/>
    <w:rsid w:val="00BE2312"/>
    <w:rsid w:val="00BE28B5"/>
    <w:rsid w:val="00BE588E"/>
    <w:rsid w:val="00BE5EC6"/>
    <w:rsid w:val="00BF4537"/>
    <w:rsid w:val="00BF472F"/>
    <w:rsid w:val="00BF707C"/>
    <w:rsid w:val="00C020C7"/>
    <w:rsid w:val="00C02282"/>
    <w:rsid w:val="00C023B7"/>
    <w:rsid w:val="00C0486F"/>
    <w:rsid w:val="00C04AD1"/>
    <w:rsid w:val="00C06C16"/>
    <w:rsid w:val="00C10E79"/>
    <w:rsid w:val="00C12DD9"/>
    <w:rsid w:val="00C1363C"/>
    <w:rsid w:val="00C13EEB"/>
    <w:rsid w:val="00C13F96"/>
    <w:rsid w:val="00C15821"/>
    <w:rsid w:val="00C160F1"/>
    <w:rsid w:val="00C169EF"/>
    <w:rsid w:val="00C17140"/>
    <w:rsid w:val="00C17FF3"/>
    <w:rsid w:val="00C20FAB"/>
    <w:rsid w:val="00C2305A"/>
    <w:rsid w:val="00C24F2B"/>
    <w:rsid w:val="00C302FB"/>
    <w:rsid w:val="00C30971"/>
    <w:rsid w:val="00C30F98"/>
    <w:rsid w:val="00C35D2C"/>
    <w:rsid w:val="00C36747"/>
    <w:rsid w:val="00C376A7"/>
    <w:rsid w:val="00C37B66"/>
    <w:rsid w:val="00C37C47"/>
    <w:rsid w:val="00C41801"/>
    <w:rsid w:val="00C44AC9"/>
    <w:rsid w:val="00C45BC7"/>
    <w:rsid w:val="00C46503"/>
    <w:rsid w:val="00C477BA"/>
    <w:rsid w:val="00C479E5"/>
    <w:rsid w:val="00C50B1F"/>
    <w:rsid w:val="00C52CF9"/>
    <w:rsid w:val="00C52D78"/>
    <w:rsid w:val="00C52FCA"/>
    <w:rsid w:val="00C53F74"/>
    <w:rsid w:val="00C54476"/>
    <w:rsid w:val="00C549A4"/>
    <w:rsid w:val="00C54EA4"/>
    <w:rsid w:val="00C56C88"/>
    <w:rsid w:val="00C5709B"/>
    <w:rsid w:val="00C60963"/>
    <w:rsid w:val="00C60D55"/>
    <w:rsid w:val="00C61EF0"/>
    <w:rsid w:val="00C624A6"/>
    <w:rsid w:val="00C63077"/>
    <w:rsid w:val="00C636CC"/>
    <w:rsid w:val="00C642DB"/>
    <w:rsid w:val="00C647D1"/>
    <w:rsid w:val="00C64873"/>
    <w:rsid w:val="00C64968"/>
    <w:rsid w:val="00C706B2"/>
    <w:rsid w:val="00C71D4A"/>
    <w:rsid w:val="00C74CF3"/>
    <w:rsid w:val="00C75FC3"/>
    <w:rsid w:val="00C761C6"/>
    <w:rsid w:val="00C76604"/>
    <w:rsid w:val="00C76AAF"/>
    <w:rsid w:val="00C80900"/>
    <w:rsid w:val="00C80AD8"/>
    <w:rsid w:val="00C80CA3"/>
    <w:rsid w:val="00C80D69"/>
    <w:rsid w:val="00C83912"/>
    <w:rsid w:val="00C83B48"/>
    <w:rsid w:val="00C85E7A"/>
    <w:rsid w:val="00C87BB0"/>
    <w:rsid w:val="00C87D67"/>
    <w:rsid w:val="00C92140"/>
    <w:rsid w:val="00C923ED"/>
    <w:rsid w:val="00C92832"/>
    <w:rsid w:val="00CA0801"/>
    <w:rsid w:val="00CA275B"/>
    <w:rsid w:val="00CA725E"/>
    <w:rsid w:val="00CB1027"/>
    <w:rsid w:val="00CB11CD"/>
    <w:rsid w:val="00CB12A9"/>
    <w:rsid w:val="00CB1F5A"/>
    <w:rsid w:val="00CB2DE5"/>
    <w:rsid w:val="00CB59A0"/>
    <w:rsid w:val="00CB6864"/>
    <w:rsid w:val="00CB6C8C"/>
    <w:rsid w:val="00CC038B"/>
    <w:rsid w:val="00CC2263"/>
    <w:rsid w:val="00CC4947"/>
    <w:rsid w:val="00CC500D"/>
    <w:rsid w:val="00CC5780"/>
    <w:rsid w:val="00CC5CFA"/>
    <w:rsid w:val="00CC5EF7"/>
    <w:rsid w:val="00CC5FE8"/>
    <w:rsid w:val="00CC6B48"/>
    <w:rsid w:val="00CC6C49"/>
    <w:rsid w:val="00CC6CF1"/>
    <w:rsid w:val="00CC748B"/>
    <w:rsid w:val="00CD053A"/>
    <w:rsid w:val="00CD15C0"/>
    <w:rsid w:val="00CD19AC"/>
    <w:rsid w:val="00CD25A1"/>
    <w:rsid w:val="00CD37DB"/>
    <w:rsid w:val="00CD4EAA"/>
    <w:rsid w:val="00CD5076"/>
    <w:rsid w:val="00CD50D8"/>
    <w:rsid w:val="00CD6A2F"/>
    <w:rsid w:val="00CD765A"/>
    <w:rsid w:val="00CD792D"/>
    <w:rsid w:val="00CE22BC"/>
    <w:rsid w:val="00CE2302"/>
    <w:rsid w:val="00CE3524"/>
    <w:rsid w:val="00CE3629"/>
    <w:rsid w:val="00CE3729"/>
    <w:rsid w:val="00CE42BB"/>
    <w:rsid w:val="00CE4F78"/>
    <w:rsid w:val="00CE58CB"/>
    <w:rsid w:val="00CE5A51"/>
    <w:rsid w:val="00CE6043"/>
    <w:rsid w:val="00CE69D9"/>
    <w:rsid w:val="00CE7004"/>
    <w:rsid w:val="00CF00BE"/>
    <w:rsid w:val="00CF77B5"/>
    <w:rsid w:val="00D008EC"/>
    <w:rsid w:val="00D01F9A"/>
    <w:rsid w:val="00D020BE"/>
    <w:rsid w:val="00D02191"/>
    <w:rsid w:val="00D02B92"/>
    <w:rsid w:val="00D03B43"/>
    <w:rsid w:val="00D04A91"/>
    <w:rsid w:val="00D04C81"/>
    <w:rsid w:val="00D05B40"/>
    <w:rsid w:val="00D06B2C"/>
    <w:rsid w:val="00D0743D"/>
    <w:rsid w:val="00D10B82"/>
    <w:rsid w:val="00D10E6D"/>
    <w:rsid w:val="00D1286D"/>
    <w:rsid w:val="00D15734"/>
    <w:rsid w:val="00D20085"/>
    <w:rsid w:val="00D2124F"/>
    <w:rsid w:val="00D2134C"/>
    <w:rsid w:val="00D21A07"/>
    <w:rsid w:val="00D22016"/>
    <w:rsid w:val="00D22C7F"/>
    <w:rsid w:val="00D255A9"/>
    <w:rsid w:val="00D2656D"/>
    <w:rsid w:val="00D27E29"/>
    <w:rsid w:val="00D350C3"/>
    <w:rsid w:val="00D353DF"/>
    <w:rsid w:val="00D362F3"/>
    <w:rsid w:val="00D37841"/>
    <w:rsid w:val="00D414D2"/>
    <w:rsid w:val="00D42ED0"/>
    <w:rsid w:val="00D44BBC"/>
    <w:rsid w:val="00D451C5"/>
    <w:rsid w:val="00D46BC1"/>
    <w:rsid w:val="00D472C6"/>
    <w:rsid w:val="00D47636"/>
    <w:rsid w:val="00D500B0"/>
    <w:rsid w:val="00D51B7B"/>
    <w:rsid w:val="00D52B25"/>
    <w:rsid w:val="00D5432B"/>
    <w:rsid w:val="00D561C8"/>
    <w:rsid w:val="00D56410"/>
    <w:rsid w:val="00D56904"/>
    <w:rsid w:val="00D57904"/>
    <w:rsid w:val="00D600B8"/>
    <w:rsid w:val="00D60C22"/>
    <w:rsid w:val="00D61D89"/>
    <w:rsid w:val="00D627E4"/>
    <w:rsid w:val="00D654E5"/>
    <w:rsid w:val="00D6576B"/>
    <w:rsid w:val="00D658FF"/>
    <w:rsid w:val="00D6597A"/>
    <w:rsid w:val="00D664DB"/>
    <w:rsid w:val="00D6656A"/>
    <w:rsid w:val="00D67740"/>
    <w:rsid w:val="00D679F0"/>
    <w:rsid w:val="00D706B8"/>
    <w:rsid w:val="00D70A82"/>
    <w:rsid w:val="00D7144F"/>
    <w:rsid w:val="00D72DFF"/>
    <w:rsid w:val="00D731C1"/>
    <w:rsid w:val="00D769EA"/>
    <w:rsid w:val="00D76AD6"/>
    <w:rsid w:val="00D7799B"/>
    <w:rsid w:val="00D81818"/>
    <w:rsid w:val="00D82393"/>
    <w:rsid w:val="00D825D0"/>
    <w:rsid w:val="00D8474E"/>
    <w:rsid w:val="00D85C58"/>
    <w:rsid w:val="00D87679"/>
    <w:rsid w:val="00D90647"/>
    <w:rsid w:val="00D9217C"/>
    <w:rsid w:val="00D92FFE"/>
    <w:rsid w:val="00D94031"/>
    <w:rsid w:val="00D95790"/>
    <w:rsid w:val="00DA310C"/>
    <w:rsid w:val="00DA5AEC"/>
    <w:rsid w:val="00DA7ADE"/>
    <w:rsid w:val="00DB079C"/>
    <w:rsid w:val="00DB28E9"/>
    <w:rsid w:val="00DB347F"/>
    <w:rsid w:val="00DB352F"/>
    <w:rsid w:val="00DB4DF0"/>
    <w:rsid w:val="00DB666F"/>
    <w:rsid w:val="00DB68AB"/>
    <w:rsid w:val="00DB7148"/>
    <w:rsid w:val="00DB7A7D"/>
    <w:rsid w:val="00DC0E13"/>
    <w:rsid w:val="00DC0FC4"/>
    <w:rsid w:val="00DC1605"/>
    <w:rsid w:val="00DC1D21"/>
    <w:rsid w:val="00DC2940"/>
    <w:rsid w:val="00DC3D7D"/>
    <w:rsid w:val="00DC4354"/>
    <w:rsid w:val="00DC4448"/>
    <w:rsid w:val="00DC6261"/>
    <w:rsid w:val="00DC6883"/>
    <w:rsid w:val="00DD0E67"/>
    <w:rsid w:val="00DD127F"/>
    <w:rsid w:val="00DD42D6"/>
    <w:rsid w:val="00DD61AE"/>
    <w:rsid w:val="00DD63A1"/>
    <w:rsid w:val="00DE1D37"/>
    <w:rsid w:val="00DE2333"/>
    <w:rsid w:val="00DE34B4"/>
    <w:rsid w:val="00DE456F"/>
    <w:rsid w:val="00DE4BF0"/>
    <w:rsid w:val="00DE4F4F"/>
    <w:rsid w:val="00DE5FB0"/>
    <w:rsid w:val="00DE6E06"/>
    <w:rsid w:val="00DE6EB8"/>
    <w:rsid w:val="00DE70C4"/>
    <w:rsid w:val="00DE77AE"/>
    <w:rsid w:val="00DE7CAD"/>
    <w:rsid w:val="00DF1CEC"/>
    <w:rsid w:val="00DF320A"/>
    <w:rsid w:val="00DF4236"/>
    <w:rsid w:val="00DF4D69"/>
    <w:rsid w:val="00DF500C"/>
    <w:rsid w:val="00DF65A1"/>
    <w:rsid w:val="00DF70AD"/>
    <w:rsid w:val="00DF73F6"/>
    <w:rsid w:val="00E03DFF"/>
    <w:rsid w:val="00E068EC"/>
    <w:rsid w:val="00E073CB"/>
    <w:rsid w:val="00E079B9"/>
    <w:rsid w:val="00E10117"/>
    <w:rsid w:val="00E1080A"/>
    <w:rsid w:val="00E11D1F"/>
    <w:rsid w:val="00E1311C"/>
    <w:rsid w:val="00E13EAB"/>
    <w:rsid w:val="00E14388"/>
    <w:rsid w:val="00E164E2"/>
    <w:rsid w:val="00E16E29"/>
    <w:rsid w:val="00E177B7"/>
    <w:rsid w:val="00E2030A"/>
    <w:rsid w:val="00E24D1D"/>
    <w:rsid w:val="00E2564E"/>
    <w:rsid w:val="00E25D6C"/>
    <w:rsid w:val="00E265AB"/>
    <w:rsid w:val="00E26A23"/>
    <w:rsid w:val="00E27F0E"/>
    <w:rsid w:val="00E300B5"/>
    <w:rsid w:val="00E3079A"/>
    <w:rsid w:val="00E31899"/>
    <w:rsid w:val="00E36847"/>
    <w:rsid w:val="00E37495"/>
    <w:rsid w:val="00E438D5"/>
    <w:rsid w:val="00E43D23"/>
    <w:rsid w:val="00E43DBB"/>
    <w:rsid w:val="00E447B8"/>
    <w:rsid w:val="00E46C53"/>
    <w:rsid w:val="00E47318"/>
    <w:rsid w:val="00E51F40"/>
    <w:rsid w:val="00E56168"/>
    <w:rsid w:val="00E569DB"/>
    <w:rsid w:val="00E56ADE"/>
    <w:rsid w:val="00E664AF"/>
    <w:rsid w:val="00E6696D"/>
    <w:rsid w:val="00E66A5F"/>
    <w:rsid w:val="00E67345"/>
    <w:rsid w:val="00E67884"/>
    <w:rsid w:val="00E67E09"/>
    <w:rsid w:val="00E67E21"/>
    <w:rsid w:val="00E67FD8"/>
    <w:rsid w:val="00E7256E"/>
    <w:rsid w:val="00E73858"/>
    <w:rsid w:val="00E73B16"/>
    <w:rsid w:val="00E73E65"/>
    <w:rsid w:val="00E73E7D"/>
    <w:rsid w:val="00E748A6"/>
    <w:rsid w:val="00E74B26"/>
    <w:rsid w:val="00E77A1C"/>
    <w:rsid w:val="00E80623"/>
    <w:rsid w:val="00E8099E"/>
    <w:rsid w:val="00E834E2"/>
    <w:rsid w:val="00E84C53"/>
    <w:rsid w:val="00E85CF3"/>
    <w:rsid w:val="00E862D3"/>
    <w:rsid w:val="00E864C0"/>
    <w:rsid w:val="00E90709"/>
    <w:rsid w:val="00E94849"/>
    <w:rsid w:val="00EA075A"/>
    <w:rsid w:val="00EA0B2F"/>
    <w:rsid w:val="00EA1747"/>
    <w:rsid w:val="00EA21BA"/>
    <w:rsid w:val="00EA329C"/>
    <w:rsid w:val="00EA5683"/>
    <w:rsid w:val="00EA6287"/>
    <w:rsid w:val="00EA693D"/>
    <w:rsid w:val="00EA69DC"/>
    <w:rsid w:val="00EB00A4"/>
    <w:rsid w:val="00EB037B"/>
    <w:rsid w:val="00EB069D"/>
    <w:rsid w:val="00EB0F7A"/>
    <w:rsid w:val="00EB146B"/>
    <w:rsid w:val="00EB16E3"/>
    <w:rsid w:val="00EB2703"/>
    <w:rsid w:val="00EB2770"/>
    <w:rsid w:val="00EB2E34"/>
    <w:rsid w:val="00EB594C"/>
    <w:rsid w:val="00EB633E"/>
    <w:rsid w:val="00EB6567"/>
    <w:rsid w:val="00EB7931"/>
    <w:rsid w:val="00EC05FD"/>
    <w:rsid w:val="00EC1332"/>
    <w:rsid w:val="00EC22DD"/>
    <w:rsid w:val="00EC304D"/>
    <w:rsid w:val="00EC3774"/>
    <w:rsid w:val="00EC3B27"/>
    <w:rsid w:val="00EC4D31"/>
    <w:rsid w:val="00EC71F8"/>
    <w:rsid w:val="00EC79D5"/>
    <w:rsid w:val="00ED01FD"/>
    <w:rsid w:val="00ED0B33"/>
    <w:rsid w:val="00ED15BD"/>
    <w:rsid w:val="00ED1761"/>
    <w:rsid w:val="00ED5758"/>
    <w:rsid w:val="00ED767C"/>
    <w:rsid w:val="00EE0BE1"/>
    <w:rsid w:val="00EE2010"/>
    <w:rsid w:val="00EE25DB"/>
    <w:rsid w:val="00EE6D95"/>
    <w:rsid w:val="00EE746D"/>
    <w:rsid w:val="00EF0912"/>
    <w:rsid w:val="00EF2B9A"/>
    <w:rsid w:val="00EF6B84"/>
    <w:rsid w:val="00EF6BEC"/>
    <w:rsid w:val="00EF7F90"/>
    <w:rsid w:val="00F00F5A"/>
    <w:rsid w:val="00F0527C"/>
    <w:rsid w:val="00F0781F"/>
    <w:rsid w:val="00F11AAE"/>
    <w:rsid w:val="00F11D95"/>
    <w:rsid w:val="00F12D84"/>
    <w:rsid w:val="00F15E84"/>
    <w:rsid w:val="00F16778"/>
    <w:rsid w:val="00F17DC6"/>
    <w:rsid w:val="00F200F5"/>
    <w:rsid w:val="00F222B5"/>
    <w:rsid w:val="00F22693"/>
    <w:rsid w:val="00F23C4E"/>
    <w:rsid w:val="00F24190"/>
    <w:rsid w:val="00F2622C"/>
    <w:rsid w:val="00F269A7"/>
    <w:rsid w:val="00F30A1F"/>
    <w:rsid w:val="00F30DF6"/>
    <w:rsid w:val="00F31026"/>
    <w:rsid w:val="00F31141"/>
    <w:rsid w:val="00F31C9B"/>
    <w:rsid w:val="00F329C6"/>
    <w:rsid w:val="00F32E7D"/>
    <w:rsid w:val="00F33BB0"/>
    <w:rsid w:val="00F346C9"/>
    <w:rsid w:val="00F3523A"/>
    <w:rsid w:val="00F35927"/>
    <w:rsid w:val="00F37BDC"/>
    <w:rsid w:val="00F404C9"/>
    <w:rsid w:val="00F42370"/>
    <w:rsid w:val="00F43CCF"/>
    <w:rsid w:val="00F43E1A"/>
    <w:rsid w:val="00F44340"/>
    <w:rsid w:val="00F46B94"/>
    <w:rsid w:val="00F4793E"/>
    <w:rsid w:val="00F512C2"/>
    <w:rsid w:val="00F5222A"/>
    <w:rsid w:val="00F52D61"/>
    <w:rsid w:val="00F532A7"/>
    <w:rsid w:val="00F54060"/>
    <w:rsid w:val="00F540C4"/>
    <w:rsid w:val="00F54DCE"/>
    <w:rsid w:val="00F55903"/>
    <w:rsid w:val="00F562C1"/>
    <w:rsid w:val="00F56AAB"/>
    <w:rsid w:val="00F603AC"/>
    <w:rsid w:val="00F6130A"/>
    <w:rsid w:val="00F61B62"/>
    <w:rsid w:val="00F622EB"/>
    <w:rsid w:val="00F66172"/>
    <w:rsid w:val="00F66E9C"/>
    <w:rsid w:val="00F671D5"/>
    <w:rsid w:val="00F70228"/>
    <w:rsid w:val="00F70915"/>
    <w:rsid w:val="00F71E63"/>
    <w:rsid w:val="00F7661A"/>
    <w:rsid w:val="00F80245"/>
    <w:rsid w:val="00F80BF7"/>
    <w:rsid w:val="00F80DEB"/>
    <w:rsid w:val="00F810D8"/>
    <w:rsid w:val="00F82177"/>
    <w:rsid w:val="00F84043"/>
    <w:rsid w:val="00F86F9B"/>
    <w:rsid w:val="00F912CB"/>
    <w:rsid w:val="00F92B13"/>
    <w:rsid w:val="00F9349B"/>
    <w:rsid w:val="00F96908"/>
    <w:rsid w:val="00F96EF0"/>
    <w:rsid w:val="00F9742F"/>
    <w:rsid w:val="00F975E7"/>
    <w:rsid w:val="00FA0865"/>
    <w:rsid w:val="00FA2770"/>
    <w:rsid w:val="00FA294A"/>
    <w:rsid w:val="00FA375B"/>
    <w:rsid w:val="00FA6406"/>
    <w:rsid w:val="00FA7796"/>
    <w:rsid w:val="00FA7E82"/>
    <w:rsid w:val="00FB200F"/>
    <w:rsid w:val="00FB2F87"/>
    <w:rsid w:val="00FB566D"/>
    <w:rsid w:val="00FB60A0"/>
    <w:rsid w:val="00FB6C75"/>
    <w:rsid w:val="00FB74DB"/>
    <w:rsid w:val="00FB7BC0"/>
    <w:rsid w:val="00FC1A29"/>
    <w:rsid w:val="00FC2608"/>
    <w:rsid w:val="00FC4C5D"/>
    <w:rsid w:val="00FC57C8"/>
    <w:rsid w:val="00FC6AE8"/>
    <w:rsid w:val="00FC6C6A"/>
    <w:rsid w:val="00FC7545"/>
    <w:rsid w:val="00FD120D"/>
    <w:rsid w:val="00FD3EC2"/>
    <w:rsid w:val="00FD3FDC"/>
    <w:rsid w:val="00FD701D"/>
    <w:rsid w:val="00FE0C00"/>
    <w:rsid w:val="00FE18A2"/>
    <w:rsid w:val="00FE2D41"/>
    <w:rsid w:val="00FE7FFA"/>
    <w:rsid w:val="00FF0623"/>
    <w:rsid w:val="00FF1C19"/>
    <w:rsid w:val="00FF214B"/>
    <w:rsid w:val="00FF381C"/>
    <w:rsid w:val="00FF3F23"/>
    <w:rsid w:val="00FF4B57"/>
    <w:rsid w:val="00FF5210"/>
    <w:rsid w:val="00FF65DA"/>
    <w:rsid w:val="00FF6D9F"/>
    <w:rsid w:val="013D7455"/>
    <w:rsid w:val="01DBC6DD"/>
    <w:rsid w:val="01DF3AFF"/>
    <w:rsid w:val="022E4456"/>
    <w:rsid w:val="026157CF"/>
    <w:rsid w:val="02C83E33"/>
    <w:rsid w:val="02CDC479"/>
    <w:rsid w:val="03063F5E"/>
    <w:rsid w:val="032F6CA2"/>
    <w:rsid w:val="035C144A"/>
    <w:rsid w:val="0375E2EA"/>
    <w:rsid w:val="0384239F"/>
    <w:rsid w:val="03AC325B"/>
    <w:rsid w:val="03D8611C"/>
    <w:rsid w:val="03FE684A"/>
    <w:rsid w:val="0417E2EE"/>
    <w:rsid w:val="045351AA"/>
    <w:rsid w:val="04544EB3"/>
    <w:rsid w:val="045AB413"/>
    <w:rsid w:val="049FDDA7"/>
    <w:rsid w:val="054449B9"/>
    <w:rsid w:val="0547855F"/>
    <w:rsid w:val="05667965"/>
    <w:rsid w:val="0600494C"/>
    <w:rsid w:val="06376346"/>
    <w:rsid w:val="0661D592"/>
    <w:rsid w:val="06DC78F3"/>
    <w:rsid w:val="070AB802"/>
    <w:rsid w:val="070DE7D0"/>
    <w:rsid w:val="0787622D"/>
    <w:rsid w:val="07A5431E"/>
    <w:rsid w:val="07BC39D3"/>
    <w:rsid w:val="0865D4FF"/>
    <w:rsid w:val="090714FB"/>
    <w:rsid w:val="092A42F2"/>
    <w:rsid w:val="094DF7B4"/>
    <w:rsid w:val="09D0B0AC"/>
    <w:rsid w:val="0A114C24"/>
    <w:rsid w:val="0A1F1F13"/>
    <w:rsid w:val="0A1FBC96"/>
    <w:rsid w:val="0A2C858D"/>
    <w:rsid w:val="0A46C04E"/>
    <w:rsid w:val="0A489F6C"/>
    <w:rsid w:val="0A5FADC2"/>
    <w:rsid w:val="0A768248"/>
    <w:rsid w:val="0A783240"/>
    <w:rsid w:val="0ABCE89A"/>
    <w:rsid w:val="0AC66D38"/>
    <w:rsid w:val="0ADB1E29"/>
    <w:rsid w:val="0B235317"/>
    <w:rsid w:val="0B8CC6E5"/>
    <w:rsid w:val="0BA1DBFB"/>
    <w:rsid w:val="0BA2330C"/>
    <w:rsid w:val="0BBCD1B9"/>
    <w:rsid w:val="0BED0485"/>
    <w:rsid w:val="0C3711D8"/>
    <w:rsid w:val="0C3D7B2F"/>
    <w:rsid w:val="0CA764E4"/>
    <w:rsid w:val="0CB2F4C7"/>
    <w:rsid w:val="0D3F76CD"/>
    <w:rsid w:val="0D9554C9"/>
    <w:rsid w:val="0DA0EF4E"/>
    <w:rsid w:val="0DEBD27F"/>
    <w:rsid w:val="0E20BB3D"/>
    <w:rsid w:val="0E2E769B"/>
    <w:rsid w:val="0E35D123"/>
    <w:rsid w:val="0E9935E6"/>
    <w:rsid w:val="0E9B3621"/>
    <w:rsid w:val="0EC677E1"/>
    <w:rsid w:val="0EC6B8B5"/>
    <w:rsid w:val="0F24A3DA"/>
    <w:rsid w:val="0F29797E"/>
    <w:rsid w:val="0F2A912D"/>
    <w:rsid w:val="0F632B7D"/>
    <w:rsid w:val="0F7D4711"/>
    <w:rsid w:val="0FAB0400"/>
    <w:rsid w:val="10050BE9"/>
    <w:rsid w:val="105A6FE0"/>
    <w:rsid w:val="10B3FEEF"/>
    <w:rsid w:val="10D8BEFA"/>
    <w:rsid w:val="111C0DE8"/>
    <w:rsid w:val="1155FDCE"/>
    <w:rsid w:val="11675FEF"/>
    <w:rsid w:val="11765333"/>
    <w:rsid w:val="11B72CD3"/>
    <w:rsid w:val="11B871E2"/>
    <w:rsid w:val="127EEA62"/>
    <w:rsid w:val="12A4D2CC"/>
    <w:rsid w:val="131BE7E0"/>
    <w:rsid w:val="131FF4F8"/>
    <w:rsid w:val="1346766C"/>
    <w:rsid w:val="1368A9D8"/>
    <w:rsid w:val="137CA3FD"/>
    <w:rsid w:val="13BAFFAA"/>
    <w:rsid w:val="13E30DF4"/>
    <w:rsid w:val="1423DE91"/>
    <w:rsid w:val="14D1A513"/>
    <w:rsid w:val="151E0516"/>
    <w:rsid w:val="1539BF63"/>
    <w:rsid w:val="15770630"/>
    <w:rsid w:val="15A5C059"/>
    <w:rsid w:val="15A7267A"/>
    <w:rsid w:val="15C2A802"/>
    <w:rsid w:val="15EAD7E0"/>
    <w:rsid w:val="15FF8EC7"/>
    <w:rsid w:val="1608383B"/>
    <w:rsid w:val="16FC1BED"/>
    <w:rsid w:val="170038E8"/>
    <w:rsid w:val="170E7C2E"/>
    <w:rsid w:val="17D40D28"/>
    <w:rsid w:val="17DD0648"/>
    <w:rsid w:val="18052601"/>
    <w:rsid w:val="1846DD3C"/>
    <w:rsid w:val="18A5BD43"/>
    <w:rsid w:val="18C3BE9F"/>
    <w:rsid w:val="18EC76C6"/>
    <w:rsid w:val="1902BB6A"/>
    <w:rsid w:val="191F146B"/>
    <w:rsid w:val="1A1D6A49"/>
    <w:rsid w:val="1A4269BA"/>
    <w:rsid w:val="1AA52A6D"/>
    <w:rsid w:val="1AA60581"/>
    <w:rsid w:val="1AD7EC19"/>
    <w:rsid w:val="1B4DC974"/>
    <w:rsid w:val="1C06B774"/>
    <w:rsid w:val="1C0EB871"/>
    <w:rsid w:val="1C32B15D"/>
    <w:rsid w:val="1C5E1A10"/>
    <w:rsid w:val="1CAD00CE"/>
    <w:rsid w:val="1CD166C2"/>
    <w:rsid w:val="1CFCD782"/>
    <w:rsid w:val="1D2A79C3"/>
    <w:rsid w:val="1D332576"/>
    <w:rsid w:val="1D361DEA"/>
    <w:rsid w:val="1D81F71F"/>
    <w:rsid w:val="1DD4C6F0"/>
    <w:rsid w:val="1E29AE20"/>
    <w:rsid w:val="1E505957"/>
    <w:rsid w:val="1EB72005"/>
    <w:rsid w:val="1ECAF228"/>
    <w:rsid w:val="1EE771C0"/>
    <w:rsid w:val="1EEA90D3"/>
    <w:rsid w:val="1F012C84"/>
    <w:rsid w:val="1F543753"/>
    <w:rsid w:val="1F632F94"/>
    <w:rsid w:val="203ADC53"/>
    <w:rsid w:val="20629B4B"/>
    <w:rsid w:val="213096DE"/>
    <w:rsid w:val="2157ED68"/>
    <w:rsid w:val="219B43AA"/>
    <w:rsid w:val="21EA4AF9"/>
    <w:rsid w:val="22041999"/>
    <w:rsid w:val="23007C0F"/>
    <w:rsid w:val="235D1138"/>
    <w:rsid w:val="2388AD50"/>
    <w:rsid w:val="24481A01"/>
    <w:rsid w:val="246434C1"/>
    <w:rsid w:val="24C52102"/>
    <w:rsid w:val="254EFB93"/>
    <w:rsid w:val="258AC591"/>
    <w:rsid w:val="2592CB03"/>
    <w:rsid w:val="259E087C"/>
    <w:rsid w:val="25B0D933"/>
    <w:rsid w:val="25CFA35A"/>
    <w:rsid w:val="25F82453"/>
    <w:rsid w:val="262D24AE"/>
    <w:rsid w:val="26563BF8"/>
    <w:rsid w:val="265CA666"/>
    <w:rsid w:val="26627440"/>
    <w:rsid w:val="2691EAA1"/>
    <w:rsid w:val="2711EF7F"/>
    <w:rsid w:val="27BF27B1"/>
    <w:rsid w:val="27EDF4EA"/>
    <w:rsid w:val="27FAD71D"/>
    <w:rsid w:val="28571263"/>
    <w:rsid w:val="289E9B6C"/>
    <w:rsid w:val="28FE1C92"/>
    <w:rsid w:val="290AE981"/>
    <w:rsid w:val="291A88A0"/>
    <w:rsid w:val="29304A1A"/>
    <w:rsid w:val="2952AE68"/>
    <w:rsid w:val="29C74F92"/>
    <w:rsid w:val="29D8A2B0"/>
    <w:rsid w:val="29F5D3B3"/>
    <w:rsid w:val="2A24FB1F"/>
    <w:rsid w:val="2A67FF54"/>
    <w:rsid w:val="2A8EDE43"/>
    <w:rsid w:val="2AB99DB1"/>
    <w:rsid w:val="2ACCB027"/>
    <w:rsid w:val="2AE00669"/>
    <w:rsid w:val="2AF617C6"/>
    <w:rsid w:val="2AFE8D1E"/>
    <w:rsid w:val="2B2BAD5F"/>
    <w:rsid w:val="2B7D8F3A"/>
    <w:rsid w:val="2BD864F8"/>
    <w:rsid w:val="2C18F982"/>
    <w:rsid w:val="2C7CF4F7"/>
    <w:rsid w:val="2CAE3C1D"/>
    <w:rsid w:val="2CB83899"/>
    <w:rsid w:val="2CC3A78C"/>
    <w:rsid w:val="2CCEEA2E"/>
    <w:rsid w:val="2CF0F460"/>
    <w:rsid w:val="2E41B0E9"/>
    <w:rsid w:val="2E515247"/>
    <w:rsid w:val="2EB902CB"/>
    <w:rsid w:val="2F260984"/>
    <w:rsid w:val="2F4412C7"/>
    <w:rsid w:val="2F45ADB1"/>
    <w:rsid w:val="2F68B8DA"/>
    <w:rsid w:val="2FE3217D"/>
    <w:rsid w:val="2FF06210"/>
    <w:rsid w:val="3062B662"/>
    <w:rsid w:val="306DDE81"/>
    <w:rsid w:val="30C63F7D"/>
    <w:rsid w:val="30D9C77B"/>
    <w:rsid w:val="31092499"/>
    <w:rsid w:val="3140C9BA"/>
    <w:rsid w:val="317E9780"/>
    <w:rsid w:val="31AE00AA"/>
    <w:rsid w:val="31F36027"/>
    <w:rsid w:val="325256ED"/>
    <w:rsid w:val="3273150A"/>
    <w:rsid w:val="32751DC0"/>
    <w:rsid w:val="3297327F"/>
    <w:rsid w:val="32B15E63"/>
    <w:rsid w:val="331E602A"/>
    <w:rsid w:val="3356264B"/>
    <w:rsid w:val="33A15CB4"/>
    <w:rsid w:val="33C23979"/>
    <w:rsid w:val="342396DC"/>
    <w:rsid w:val="3468F540"/>
    <w:rsid w:val="3543B74B"/>
    <w:rsid w:val="355CF098"/>
    <w:rsid w:val="35BB8580"/>
    <w:rsid w:val="36248B93"/>
    <w:rsid w:val="36277EEF"/>
    <w:rsid w:val="36290042"/>
    <w:rsid w:val="362B8C58"/>
    <w:rsid w:val="3642A921"/>
    <w:rsid w:val="36C2F86E"/>
    <w:rsid w:val="36D1F57E"/>
    <w:rsid w:val="373A2B41"/>
    <w:rsid w:val="3740FEDB"/>
    <w:rsid w:val="37CB004A"/>
    <w:rsid w:val="380E4CBA"/>
    <w:rsid w:val="38606874"/>
    <w:rsid w:val="38C1A0E6"/>
    <w:rsid w:val="38D84A01"/>
    <w:rsid w:val="394A8FBD"/>
    <w:rsid w:val="399983E1"/>
    <w:rsid w:val="39D7454A"/>
    <w:rsid w:val="39F0E66F"/>
    <w:rsid w:val="3A0E8C36"/>
    <w:rsid w:val="3A3EB091"/>
    <w:rsid w:val="3A814D9D"/>
    <w:rsid w:val="3A9B1B02"/>
    <w:rsid w:val="3A9F53DD"/>
    <w:rsid w:val="3AC66CAF"/>
    <w:rsid w:val="3ADDB434"/>
    <w:rsid w:val="3ADE64EB"/>
    <w:rsid w:val="3AED651A"/>
    <w:rsid w:val="3B060E0E"/>
    <w:rsid w:val="3B114160"/>
    <w:rsid w:val="3B1F7B43"/>
    <w:rsid w:val="3B33D20C"/>
    <w:rsid w:val="3B5C9A75"/>
    <w:rsid w:val="3BAAA905"/>
    <w:rsid w:val="3BCCD947"/>
    <w:rsid w:val="3BCFC1AD"/>
    <w:rsid w:val="3C46E434"/>
    <w:rsid w:val="3C4C9EC9"/>
    <w:rsid w:val="3C7DE92D"/>
    <w:rsid w:val="3C97F1D5"/>
    <w:rsid w:val="3D70CDDC"/>
    <w:rsid w:val="3D78FB0B"/>
    <w:rsid w:val="3DDCA852"/>
    <w:rsid w:val="3E4CA252"/>
    <w:rsid w:val="3E573680"/>
    <w:rsid w:val="3EC24D6E"/>
    <w:rsid w:val="3EE21CD4"/>
    <w:rsid w:val="3F0F6379"/>
    <w:rsid w:val="3F35984A"/>
    <w:rsid w:val="3F5961ED"/>
    <w:rsid w:val="3F7A0732"/>
    <w:rsid w:val="3F8B33BE"/>
    <w:rsid w:val="3FCAAE50"/>
    <w:rsid w:val="3FF1D1C3"/>
    <w:rsid w:val="40083F6B"/>
    <w:rsid w:val="408BD79C"/>
    <w:rsid w:val="40B5E959"/>
    <w:rsid w:val="40B8C3CF"/>
    <w:rsid w:val="40F33E8F"/>
    <w:rsid w:val="413FAEFF"/>
    <w:rsid w:val="41404FEC"/>
    <w:rsid w:val="414DC4B1"/>
    <w:rsid w:val="41FFC2C0"/>
    <w:rsid w:val="42040A79"/>
    <w:rsid w:val="422604B5"/>
    <w:rsid w:val="42596B65"/>
    <w:rsid w:val="425C7C55"/>
    <w:rsid w:val="42EA747D"/>
    <w:rsid w:val="430C5A82"/>
    <w:rsid w:val="43EAE2AA"/>
    <w:rsid w:val="4403C470"/>
    <w:rsid w:val="44D6771E"/>
    <w:rsid w:val="44DEE1D2"/>
    <w:rsid w:val="4523E2F6"/>
    <w:rsid w:val="4525F687"/>
    <w:rsid w:val="453EA432"/>
    <w:rsid w:val="4593A8C8"/>
    <w:rsid w:val="45AF372D"/>
    <w:rsid w:val="4624495E"/>
    <w:rsid w:val="46371087"/>
    <w:rsid w:val="4650B308"/>
    <w:rsid w:val="46749D13"/>
    <w:rsid w:val="46F9869E"/>
    <w:rsid w:val="4768DAEF"/>
    <w:rsid w:val="477F2F2B"/>
    <w:rsid w:val="4811F11E"/>
    <w:rsid w:val="4818141D"/>
    <w:rsid w:val="4827FC9F"/>
    <w:rsid w:val="48382388"/>
    <w:rsid w:val="483D6781"/>
    <w:rsid w:val="48DD93BF"/>
    <w:rsid w:val="48F177E9"/>
    <w:rsid w:val="4905958A"/>
    <w:rsid w:val="4951BC00"/>
    <w:rsid w:val="4977FA9C"/>
    <w:rsid w:val="4987A74E"/>
    <w:rsid w:val="49A0FE75"/>
    <w:rsid w:val="49EDADC0"/>
    <w:rsid w:val="49EEA72F"/>
    <w:rsid w:val="4A465DC8"/>
    <w:rsid w:val="4A8503C9"/>
    <w:rsid w:val="4A8AE35D"/>
    <w:rsid w:val="4AB56BA6"/>
    <w:rsid w:val="4B024C93"/>
    <w:rsid w:val="4B4FDADB"/>
    <w:rsid w:val="4B828AE8"/>
    <w:rsid w:val="4BA71677"/>
    <w:rsid w:val="4BAAB775"/>
    <w:rsid w:val="4BDB4BC7"/>
    <w:rsid w:val="4C7D5C37"/>
    <w:rsid w:val="4CBC84A7"/>
    <w:rsid w:val="4CBE4B16"/>
    <w:rsid w:val="4CC301B0"/>
    <w:rsid w:val="4CD50E6F"/>
    <w:rsid w:val="4D044AFD"/>
    <w:rsid w:val="4D1AAD88"/>
    <w:rsid w:val="4D2875B3"/>
    <w:rsid w:val="4D476865"/>
    <w:rsid w:val="4DE55A3D"/>
    <w:rsid w:val="4E9E2A25"/>
    <w:rsid w:val="4EC33B2E"/>
    <w:rsid w:val="4F481BB6"/>
    <w:rsid w:val="4FB75DC1"/>
    <w:rsid w:val="500E7922"/>
    <w:rsid w:val="502EF634"/>
    <w:rsid w:val="5058A40C"/>
    <w:rsid w:val="5062F2EA"/>
    <w:rsid w:val="50817726"/>
    <w:rsid w:val="5104A2E0"/>
    <w:rsid w:val="511BA9FE"/>
    <w:rsid w:val="512BE078"/>
    <w:rsid w:val="5138CDFD"/>
    <w:rsid w:val="514D943D"/>
    <w:rsid w:val="51C22F52"/>
    <w:rsid w:val="51DBEF0C"/>
    <w:rsid w:val="51EB178D"/>
    <w:rsid w:val="52112C58"/>
    <w:rsid w:val="52143BBF"/>
    <w:rsid w:val="523EDF8E"/>
    <w:rsid w:val="52584731"/>
    <w:rsid w:val="52862CCE"/>
    <w:rsid w:val="529C816E"/>
    <w:rsid w:val="531DDC66"/>
    <w:rsid w:val="532FE117"/>
    <w:rsid w:val="533CE8D4"/>
    <w:rsid w:val="534450D8"/>
    <w:rsid w:val="5359F667"/>
    <w:rsid w:val="539229E0"/>
    <w:rsid w:val="539F0F15"/>
    <w:rsid w:val="53D665D9"/>
    <w:rsid w:val="54372A19"/>
    <w:rsid w:val="5453AA29"/>
    <w:rsid w:val="54C20C5A"/>
    <w:rsid w:val="54D65144"/>
    <w:rsid w:val="54E16BB6"/>
    <w:rsid w:val="55321CC7"/>
    <w:rsid w:val="55986855"/>
    <w:rsid w:val="55B9E46F"/>
    <w:rsid w:val="5625068A"/>
    <w:rsid w:val="56361E61"/>
    <w:rsid w:val="565630FE"/>
    <w:rsid w:val="569665FA"/>
    <w:rsid w:val="56DCAA21"/>
    <w:rsid w:val="5701EC36"/>
    <w:rsid w:val="577BD40C"/>
    <w:rsid w:val="577BDABF"/>
    <w:rsid w:val="57E6656A"/>
    <w:rsid w:val="57EA4D07"/>
    <w:rsid w:val="580C927C"/>
    <w:rsid w:val="5817FFDE"/>
    <w:rsid w:val="5854DCC3"/>
    <w:rsid w:val="58E8E96B"/>
    <w:rsid w:val="593F3B08"/>
    <w:rsid w:val="5A1E2F40"/>
    <w:rsid w:val="5A436543"/>
    <w:rsid w:val="5A55C16A"/>
    <w:rsid w:val="5A5D51AD"/>
    <w:rsid w:val="5A686719"/>
    <w:rsid w:val="5AA12079"/>
    <w:rsid w:val="5B1605FA"/>
    <w:rsid w:val="5B33ECC5"/>
    <w:rsid w:val="5BD8A23C"/>
    <w:rsid w:val="5BF3E3B5"/>
    <w:rsid w:val="5C485A7A"/>
    <w:rsid w:val="5C8509A1"/>
    <w:rsid w:val="5CC9F2F7"/>
    <w:rsid w:val="5D147F91"/>
    <w:rsid w:val="5D4980D3"/>
    <w:rsid w:val="5DC73D90"/>
    <w:rsid w:val="5E91EB60"/>
    <w:rsid w:val="5EB14912"/>
    <w:rsid w:val="5EB40B05"/>
    <w:rsid w:val="5ED9B211"/>
    <w:rsid w:val="5F405042"/>
    <w:rsid w:val="6051E845"/>
    <w:rsid w:val="60D03C94"/>
    <w:rsid w:val="60DB73CF"/>
    <w:rsid w:val="6107BA99"/>
    <w:rsid w:val="610E9C7C"/>
    <w:rsid w:val="620E0B3E"/>
    <w:rsid w:val="6256D36F"/>
    <w:rsid w:val="6323F087"/>
    <w:rsid w:val="63274743"/>
    <w:rsid w:val="632B8589"/>
    <w:rsid w:val="63961B19"/>
    <w:rsid w:val="645CAA22"/>
    <w:rsid w:val="646B575F"/>
    <w:rsid w:val="648399F1"/>
    <w:rsid w:val="64C4949A"/>
    <w:rsid w:val="64D1C304"/>
    <w:rsid w:val="650536CA"/>
    <w:rsid w:val="650E009D"/>
    <w:rsid w:val="661882D9"/>
    <w:rsid w:val="662204C2"/>
    <w:rsid w:val="66302F1D"/>
    <w:rsid w:val="664258BD"/>
    <w:rsid w:val="665E5AB4"/>
    <w:rsid w:val="66D17353"/>
    <w:rsid w:val="66E92426"/>
    <w:rsid w:val="67664342"/>
    <w:rsid w:val="6789F188"/>
    <w:rsid w:val="67AC7357"/>
    <w:rsid w:val="67B28A04"/>
    <w:rsid w:val="683603DC"/>
    <w:rsid w:val="68CB50BC"/>
    <w:rsid w:val="6967F947"/>
    <w:rsid w:val="6985DC7B"/>
    <w:rsid w:val="6A576D48"/>
    <w:rsid w:val="6A83FBBB"/>
    <w:rsid w:val="6A854056"/>
    <w:rsid w:val="6ABE2ECE"/>
    <w:rsid w:val="6B5A9978"/>
    <w:rsid w:val="6C06B235"/>
    <w:rsid w:val="6C185CAB"/>
    <w:rsid w:val="6C1F021D"/>
    <w:rsid w:val="6C7F66C7"/>
    <w:rsid w:val="6C928BD5"/>
    <w:rsid w:val="6CEA911F"/>
    <w:rsid w:val="6D14D2BD"/>
    <w:rsid w:val="6D1995B6"/>
    <w:rsid w:val="6DC26D8F"/>
    <w:rsid w:val="6DF762B5"/>
    <w:rsid w:val="6E674064"/>
    <w:rsid w:val="6E9B66AF"/>
    <w:rsid w:val="6F411D78"/>
    <w:rsid w:val="6F97CFD8"/>
    <w:rsid w:val="70782ED5"/>
    <w:rsid w:val="70EA5F2E"/>
    <w:rsid w:val="71C10AF4"/>
    <w:rsid w:val="720E3F8A"/>
    <w:rsid w:val="72178BCB"/>
    <w:rsid w:val="72288A66"/>
    <w:rsid w:val="723604EA"/>
    <w:rsid w:val="72871C3D"/>
    <w:rsid w:val="72880596"/>
    <w:rsid w:val="731A9F7F"/>
    <w:rsid w:val="739763E4"/>
    <w:rsid w:val="73A8C9F8"/>
    <w:rsid w:val="73B57E39"/>
    <w:rsid w:val="73BA5718"/>
    <w:rsid w:val="7456914C"/>
    <w:rsid w:val="745D511D"/>
    <w:rsid w:val="74C87616"/>
    <w:rsid w:val="75218DB8"/>
    <w:rsid w:val="755DD3FF"/>
    <w:rsid w:val="7574C905"/>
    <w:rsid w:val="759A567F"/>
    <w:rsid w:val="75B75397"/>
    <w:rsid w:val="76205E9E"/>
    <w:rsid w:val="7646136C"/>
    <w:rsid w:val="7651083B"/>
    <w:rsid w:val="767C9D2A"/>
    <w:rsid w:val="768CFA39"/>
    <w:rsid w:val="768E18C5"/>
    <w:rsid w:val="7690DB81"/>
    <w:rsid w:val="769539C8"/>
    <w:rsid w:val="76E3D7CA"/>
    <w:rsid w:val="76E5DD33"/>
    <w:rsid w:val="76EFD542"/>
    <w:rsid w:val="77105906"/>
    <w:rsid w:val="776FCACF"/>
    <w:rsid w:val="77F000CB"/>
    <w:rsid w:val="78382888"/>
    <w:rsid w:val="78B543BE"/>
    <w:rsid w:val="78BA32EF"/>
    <w:rsid w:val="7914104D"/>
    <w:rsid w:val="793CC78F"/>
    <w:rsid w:val="794D9BE0"/>
    <w:rsid w:val="7979C181"/>
    <w:rsid w:val="79F256AE"/>
    <w:rsid w:val="7A67763B"/>
    <w:rsid w:val="7A9CE1FD"/>
    <w:rsid w:val="7B08DC9A"/>
    <w:rsid w:val="7B331921"/>
    <w:rsid w:val="7BCA37FB"/>
    <w:rsid w:val="7C39B9A2"/>
    <w:rsid w:val="7C401DBE"/>
    <w:rsid w:val="7C51682A"/>
    <w:rsid w:val="7CCCC049"/>
    <w:rsid w:val="7CFF619B"/>
    <w:rsid w:val="7D1110E2"/>
    <w:rsid w:val="7DC46912"/>
    <w:rsid w:val="7DD468D2"/>
    <w:rsid w:val="7DE18E9D"/>
    <w:rsid w:val="7DEE329F"/>
    <w:rsid w:val="7E03E34C"/>
    <w:rsid w:val="7E5041AD"/>
    <w:rsid w:val="7EFC7414"/>
    <w:rsid w:val="7F08564B"/>
    <w:rsid w:val="7F46E9EC"/>
    <w:rsid w:val="7F596FFD"/>
    <w:rsid w:val="7F923B10"/>
    <w:rsid w:val="7FB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0DDE"/>
  <w15:docId w15:val="{E3C16D0F-28A4-6C4E-A72C-33CA768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520Containers/UBF8T346G9.Office/User%2520Content.localized/Templates.localized/Agenda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Agenda%20Template.dotx</Template>
  <TotalTime>109</TotalTime>
  <Pages>10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Whipple, Hadley</cp:lastModifiedBy>
  <cp:revision>123</cp:revision>
  <dcterms:created xsi:type="dcterms:W3CDTF">2025-02-25T22:23:00Z</dcterms:created>
  <dcterms:modified xsi:type="dcterms:W3CDTF">2025-02-26T03:14:00Z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