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29E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985D23F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First Reading: </w:t>
      </w:r>
      <w:r>
        <w:rPr>
          <w:rFonts w:ascii="Georgia" w:eastAsia="Times New Roman" w:hAnsi="Georgia"/>
          <w:color w:val="000000"/>
        </w:rPr>
        <w:t>3/25/2025</w:t>
      </w:r>
    </w:p>
    <w:p w14:paraId="3DDF7D20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Second Reading: </w:t>
      </w:r>
      <w:r>
        <w:rPr>
          <w:rFonts w:ascii="Georgia" w:eastAsia="Times New Roman" w:hAnsi="Georgia"/>
          <w:color w:val="000000"/>
        </w:rPr>
        <w:t>4/1/2025</w:t>
      </w:r>
    </w:p>
    <w:p w14:paraId="41CFFDFB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Pass: </w:t>
      </w:r>
    </w:p>
    <w:p w14:paraId="634F595A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Fail:</w:t>
      </w:r>
    </w:p>
    <w:p w14:paraId="7623C35C" w14:textId="77777777" w:rsidR="003D09AA" w:rsidRDefault="003D09AA" w:rsidP="003D09AA">
      <w:pPr>
        <w:spacing w:after="0" w:line="240" w:lineRule="auto"/>
        <w:rPr>
          <w:rFonts w:ascii="Georgia" w:eastAsia="Times New Roman" w:hAnsi="Georgia"/>
          <w:color w:val="000000"/>
        </w:rPr>
      </w:pPr>
      <w:r w:rsidRPr="003D09AA">
        <w:rPr>
          <w:rFonts w:ascii="Georgia" w:eastAsia="Times New Roman" w:hAnsi="Georgia"/>
          <w:color w:val="000000"/>
        </w:rPr>
        <w:t>Other:</w:t>
      </w:r>
    </w:p>
    <w:p w14:paraId="1128E9AD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3F5B1B50" w14:textId="66052EB7" w:rsidR="003D09AA" w:rsidRPr="003D09AA" w:rsidRDefault="003D09AA" w:rsidP="003D09AA">
      <w:pPr>
        <w:spacing w:after="0" w:line="240" w:lineRule="auto"/>
        <w:rPr>
          <w:rFonts w:ascii="Georgia" w:hAnsi="Georgia"/>
          <w:b/>
          <w:bCs/>
        </w:rPr>
      </w:pPr>
      <w:r w:rsidRPr="003D09AA">
        <w:rPr>
          <w:rFonts w:ascii="Georgia" w:hAnsi="Georgia"/>
          <w:b/>
          <w:bCs/>
        </w:rPr>
        <w:t>Bill 17-25-S.</w:t>
      </w:r>
      <w:r w:rsidRPr="003D09AA">
        <w:rPr>
          <w:rFonts w:ascii="Georgia" w:hAnsi="Georgia"/>
          <w:b/>
          <w:bCs/>
        </w:rPr>
        <w:tab/>
        <w:t>Funding for the 2025 Mental Health Week.</w:t>
      </w:r>
    </w:p>
    <w:p w14:paraId="2533980B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475C9884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 xml:space="preserve">PURPOSE: </w:t>
      </w:r>
      <w:r w:rsidRPr="003D09AA">
        <w:rPr>
          <w:rFonts w:ascii="Georgia" w:hAnsi="Georgia"/>
        </w:rPr>
        <w:tab/>
        <w:t>For the Student Government Association of Western Kentucky University to</w:t>
      </w:r>
    </w:p>
    <w:p w14:paraId="4653D479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hAnsi="Georgia"/>
        </w:rPr>
      </w:pPr>
      <w:r w:rsidRPr="003D09AA">
        <w:rPr>
          <w:rFonts w:ascii="Georgia" w:hAnsi="Georgia"/>
        </w:rPr>
        <w:t>allocate $427.90 for the 2025 Mental Health Week.</w:t>
      </w:r>
    </w:p>
    <w:p w14:paraId="190AFB9A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55630E06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 xml:space="preserve">WHEREAS: </w:t>
      </w:r>
      <w:r w:rsidRPr="003D09AA">
        <w:rPr>
          <w:rFonts w:ascii="Georgia" w:hAnsi="Georgia"/>
        </w:rPr>
        <w:tab/>
        <w:t>The money will come from the Legislative Discretionary Fun</w:t>
      </w:r>
      <w:sdt>
        <w:sdtPr>
          <w:rPr>
            <w:rFonts w:ascii="Georgia" w:hAnsi="Georgia"/>
          </w:rPr>
          <w:tag w:val="goog_rdk_0"/>
          <w:id w:val="437953440"/>
        </w:sdtPr>
        <w:sdtContent>
          <w:ins w:id="0" w:author="kaison barton" w:date="2025-03-11T23:26:00Z">
            <w:r w:rsidRPr="003D09AA">
              <w:rPr>
                <w:rFonts w:ascii="Georgia" w:hAnsi="Georgia"/>
              </w:rPr>
              <w:t>d, and</w:t>
            </w:r>
          </w:ins>
        </w:sdtContent>
      </w:sdt>
      <w:sdt>
        <w:sdtPr>
          <w:rPr>
            <w:rFonts w:ascii="Georgia" w:hAnsi="Georgia"/>
          </w:rPr>
          <w:tag w:val="goog_rdk_1"/>
          <w:id w:val="-1932806695"/>
          <w:showingPlcHdr/>
        </w:sdtPr>
        <w:sdtContent>
          <w:r w:rsidRPr="003D09AA">
            <w:rPr>
              <w:rFonts w:ascii="Georgia" w:hAnsi="Georgia"/>
            </w:rPr>
            <w:t xml:space="preserve">     </w:t>
          </w:r>
        </w:sdtContent>
      </w:sdt>
    </w:p>
    <w:p w14:paraId="541DD62B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17AE0F3B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WHEREAS:</w:t>
      </w:r>
      <w:r w:rsidRPr="003D09AA">
        <w:rPr>
          <w:rFonts w:ascii="Georgia" w:hAnsi="Georgia"/>
        </w:rPr>
        <w:tab/>
        <w:t xml:space="preserve">The money will be divided between events happening during Mental Health </w:t>
      </w:r>
    </w:p>
    <w:p w14:paraId="0B8B1B96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  <w:r w:rsidRPr="003D09AA">
        <w:rPr>
          <w:rFonts w:ascii="Georgia" w:hAnsi="Georgia"/>
        </w:rPr>
        <w:t>Week from April 28</w:t>
      </w:r>
      <w:sdt>
        <w:sdtPr>
          <w:rPr>
            <w:rFonts w:ascii="Georgia" w:hAnsi="Georgia"/>
          </w:rPr>
          <w:tag w:val="goog_rdk_2"/>
          <w:id w:val="-1373150010"/>
        </w:sdtPr>
        <w:sdtContent>
          <w:ins w:id="1" w:author="kaison barton" w:date="2025-03-11T23:14:00Z">
            <w:r w:rsidRPr="003D09AA">
              <w:rPr>
                <w:rFonts w:ascii="Georgia" w:hAnsi="Georgia"/>
              </w:rPr>
              <w:t>th</w:t>
            </w:r>
          </w:ins>
        </w:sdtContent>
      </w:sdt>
      <w:r w:rsidRPr="003D09AA">
        <w:rPr>
          <w:rFonts w:ascii="Georgia" w:hAnsi="Georgia"/>
        </w:rPr>
        <w:t>-May 2</w:t>
      </w:r>
      <w:sdt>
        <w:sdtPr>
          <w:rPr>
            <w:rFonts w:ascii="Georgia" w:hAnsi="Georgia"/>
          </w:rPr>
          <w:tag w:val="goog_rdk_3"/>
          <w:id w:val="1786541997"/>
        </w:sdtPr>
        <w:sdtContent>
          <w:ins w:id="2" w:author="kaison barton" w:date="2025-03-11T23:14:00Z">
            <w:r w:rsidRPr="003D09AA">
              <w:rPr>
                <w:rFonts w:ascii="Georgia" w:hAnsi="Georgia"/>
              </w:rPr>
              <w:t>nd</w:t>
            </w:r>
          </w:ins>
        </w:sdtContent>
      </w:sdt>
      <w:r w:rsidRPr="003D09AA">
        <w:rPr>
          <w:rFonts w:ascii="Georgia" w:hAnsi="Georgia"/>
        </w:rPr>
        <w:t xml:space="preserve"> to promote positive mental health</w:t>
      </w:r>
      <w:sdt>
        <w:sdtPr>
          <w:rPr>
            <w:rFonts w:ascii="Georgia" w:hAnsi="Georgia"/>
          </w:rPr>
          <w:tag w:val="goog_rdk_4"/>
          <w:id w:val="-1980451493"/>
        </w:sdtPr>
        <w:sdtContent>
          <w:ins w:id="3" w:author="Caden Lucas" w:date="2025-03-11T23:29:00Z">
            <w:r w:rsidRPr="003D09AA">
              <w:rPr>
                <w:rFonts w:ascii="Georgia" w:hAnsi="Georgia"/>
              </w:rPr>
              <w:t xml:space="preserve"> among</w:t>
            </w:r>
          </w:ins>
        </w:sdtContent>
      </w:sdt>
      <w:sdt>
        <w:sdtPr>
          <w:rPr>
            <w:rFonts w:ascii="Georgia" w:hAnsi="Georgia"/>
          </w:rPr>
          <w:tag w:val="goog_rdk_5"/>
          <w:id w:val="-1054616886"/>
        </w:sdtPr>
        <w:sdtContent>
          <w:del w:id="4" w:author="Caden Lucas" w:date="2025-03-11T23:29:00Z">
            <w:r w:rsidRPr="003D09AA">
              <w:rPr>
                <w:rFonts w:ascii="Georgia" w:hAnsi="Georgia"/>
              </w:rPr>
              <w:delText xml:space="preserve"> in</w:delText>
            </w:r>
          </w:del>
        </w:sdtContent>
      </w:sdt>
      <w:r w:rsidRPr="003D09AA">
        <w:rPr>
          <w:rFonts w:ascii="Georgia" w:hAnsi="Georgia"/>
        </w:rPr>
        <w:t xml:space="preserve"> the student body of WKU, and </w:t>
      </w:r>
    </w:p>
    <w:p w14:paraId="72ADF21A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</w:p>
    <w:p w14:paraId="162DBA85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WHEREAS:</w:t>
      </w:r>
      <w:r w:rsidRPr="003D09AA">
        <w:rPr>
          <w:rFonts w:ascii="Georgia" w:hAnsi="Georgia"/>
        </w:rPr>
        <w:tab/>
        <w:t xml:space="preserve">Monday of Mental Health week we will host Motivational Monday with a tabling </w:t>
      </w:r>
    </w:p>
    <w:p w14:paraId="73594985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  <w:r w:rsidRPr="003D09AA">
        <w:rPr>
          <w:rFonts w:ascii="Georgia" w:hAnsi="Georgia"/>
        </w:rPr>
        <w:t>event from 10:30</w:t>
      </w:r>
      <w:sdt>
        <w:sdtPr>
          <w:rPr>
            <w:rFonts w:ascii="Georgia" w:hAnsi="Georgia"/>
          </w:rPr>
          <w:tag w:val="goog_rdk_6"/>
          <w:id w:val="190345880"/>
        </w:sdtPr>
        <w:sdtContent>
          <w:ins w:id="5" w:author="kaison barton" w:date="2025-03-11T23:14:00Z">
            <w:r w:rsidRPr="003D09AA">
              <w:rPr>
                <w:rFonts w:ascii="Georgia" w:hAnsi="Georgia"/>
              </w:rPr>
              <w:t>am</w:t>
            </w:r>
          </w:ins>
        </w:sdtContent>
      </w:sdt>
      <w:r w:rsidRPr="003D09AA">
        <w:rPr>
          <w:rFonts w:ascii="Georgia" w:hAnsi="Georgia"/>
        </w:rPr>
        <w:t>-12:30pm in Centennial Mall where we</w:t>
      </w:r>
      <w:sdt>
        <w:sdtPr>
          <w:rPr>
            <w:rFonts w:ascii="Georgia" w:hAnsi="Georgia"/>
          </w:rPr>
          <w:tag w:val="goog_rdk_7"/>
          <w:id w:val="-1971424432"/>
        </w:sdtPr>
        <w:sdtContent>
          <w:ins w:id="6" w:author="kaison barton" w:date="2025-03-11T22:16:00Z">
            <w:r w:rsidRPr="003D09AA">
              <w:rPr>
                <w:rFonts w:ascii="Georgia" w:hAnsi="Georgia"/>
              </w:rPr>
              <w:t xml:space="preserve"> will</w:t>
            </w:r>
          </w:ins>
        </w:sdtContent>
      </w:sdt>
      <w:sdt>
        <w:sdtPr>
          <w:rPr>
            <w:rFonts w:ascii="Georgia" w:hAnsi="Georgia"/>
          </w:rPr>
          <w:tag w:val="goog_rdk_8"/>
          <w:id w:val="725649519"/>
        </w:sdtPr>
        <w:sdtContent>
          <w:del w:id="7" w:author="kaison barton" w:date="2025-03-11T22:16:00Z">
            <w:r w:rsidRPr="003D09AA">
              <w:rPr>
                <w:rFonts w:ascii="Georgia" w:hAnsi="Georgia"/>
              </w:rPr>
              <w:delText>’ll</w:delText>
            </w:r>
          </w:del>
        </w:sdtContent>
      </w:sdt>
      <w:r w:rsidRPr="003D09AA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tag w:val="goog_rdk_9"/>
          <w:id w:val="1792022763"/>
        </w:sdtPr>
        <w:sdtContent>
          <w:ins w:id="8" w:author="kaison barton" w:date="2025-03-11T23:14:00Z">
            <w:r w:rsidRPr="003D09AA">
              <w:rPr>
                <w:rFonts w:ascii="Georgia" w:hAnsi="Georgia"/>
              </w:rPr>
              <w:t xml:space="preserve">be </w:t>
            </w:r>
          </w:ins>
        </w:sdtContent>
      </w:sdt>
      <w:r w:rsidRPr="003D09AA">
        <w:rPr>
          <w:rFonts w:ascii="Georgia" w:hAnsi="Georgia"/>
        </w:rPr>
        <w:t>g</w:t>
      </w:r>
      <w:sdt>
        <w:sdtPr>
          <w:rPr>
            <w:rFonts w:ascii="Georgia" w:hAnsi="Georgia"/>
          </w:rPr>
          <w:tag w:val="goog_rdk_10"/>
          <w:id w:val="985660314"/>
        </w:sdtPr>
        <w:sdtContent>
          <w:ins w:id="9" w:author="kaison barton" w:date="2025-03-11T23:14:00Z">
            <w:r w:rsidRPr="003D09AA">
              <w:rPr>
                <w:rFonts w:ascii="Georgia" w:hAnsi="Georgia"/>
              </w:rPr>
              <w:t>iving</w:t>
            </w:r>
          </w:ins>
        </w:sdtContent>
      </w:sdt>
      <w:sdt>
        <w:sdtPr>
          <w:rPr>
            <w:rFonts w:ascii="Georgia" w:hAnsi="Georgia"/>
          </w:rPr>
          <w:tag w:val="goog_rdk_11"/>
          <w:id w:val="-1266527068"/>
        </w:sdtPr>
        <w:sdtContent>
          <w:del w:id="10" w:author="kaison barton" w:date="2025-03-11T23:14:00Z">
            <w:r w:rsidRPr="003D09AA">
              <w:rPr>
                <w:rFonts w:ascii="Georgia" w:hAnsi="Georgia"/>
              </w:rPr>
              <w:delText>ive</w:delText>
            </w:r>
          </w:del>
        </w:sdtContent>
      </w:sdt>
      <w:r w:rsidRPr="003D09AA">
        <w:rPr>
          <w:rFonts w:ascii="Georgia" w:hAnsi="Georgia"/>
        </w:rPr>
        <w:t xml:space="preserve"> out cupcakes with motivational messages and spread information about the rest of our events that week, and</w:t>
      </w:r>
    </w:p>
    <w:p w14:paraId="43665EEA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49540A8D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 xml:space="preserve">WHEREAS:        $41.91 will be spent on three boxes of 24 count cupcakes from </w:t>
      </w:r>
      <w:hyperlink r:id="rId10">
        <w:r w:rsidRPr="003D09AA">
          <w:rPr>
            <w:rFonts w:ascii="Georgia" w:hAnsi="Georgia"/>
            <w:color w:val="1155CC"/>
            <w:u w:val="single"/>
          </w:rPr>
          <w:t>Walmart</w:t>
        </w:r>
      </w:hyperlink>
      <w:r w:rsidRPr="003D09AA">
        <w:rPr>
          <w:rFonts w:ascii="Georgia" w:hAnsi="Georgia"/>
        </w:rPr>
        <w:t xml:space="preserve"> and </w:t>
      </w:r>
    </w:p>
    <w:p w14:paraId="3825B15E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  <w:r w:rsidRPr="003D09AA">
        <w:rPr>
          <w:rFonts w:ascii="Georgia" w:hAnsi="Georgia"/>
        </w:rPr>
        <w:t>$6.99 will be spent on toothpick flags to place in the cupcakes which we will write motivational messages on, and</w:t>
      </w:r>
    </w:p>
    <w:p w14:paraId="19123D71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</w:p>
    <w:p w14:paraId="6BCBC6CE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WHEREAS:</w:t>
      </w:r>
      <w:r w:rsidRPr="003D09AA">
        <w:rPr>
          <w:rFonts w:ascii="Georgia" w:hAnsi="Georgia"/>
        </w:rPr>
        <w:tab/>
        <w:t xml:space="preserve">Wednesday falls on Denim Day on which we will host a Denim Walk from 5pm to </w:t>
      </w:r>
    </w:p>
    <w:p w14:paraId="0396B3DE" w14:textId="77777777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  <w:r w:rsidRPr="003D09AA">
        <w:rPr>
          <w:rFonts w:ascii="Georgia" w:hAnsi="Georgia"/>
        </w:rPr>
        <w:t>6:30pm where we will advocate for sexual assault prevention and raise money for Hope Harbor, and</w:t>
      </w:r>
    </w:p>
    <w:p w14:paraId="477EF5D5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ab/>
      </w:r>
    </w:p>
    <w:p w14:paraId="6CA9D055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WHEREAS:</w:t>
      </w:r>
      <w:r w:rsidRPr="003D09AA">
        <w:rPr>
          <w:rFonts w:ascii="Georgia" w:hAnsi="Georgia"/>
        </w:rPr>
        <w:tab/>
        <w:t xml:space="preserve">We will have two raffle basket prizes, as well as the chance to win Uber </w:t>
      </w:r>
    </w:p>
    <w:p w14:paraId="49AA328E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hAnsi="Georgia"/>
        </w:rPr>
      </w:pPr>
      <w:r w:rsidRPr="003D09AA">
        <w:rPr>
          <w:rFonts w:ascii="Georgia" w:hAnsi="Georgia"/>
        </w:rPr>
        <w:t>vouchers, and</w:t>
      </w:r>
    </w:p>
    <w:p w14:paraId="21625E29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55C305F0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WHEREAS:</w:t>
      </w:r>
      <w:r w:rsidRPr="003D09AA">
        <w:rPr>
          <w:rFonts w:ascii="Georgia" w:hAnsi="Georgia"/>
        </w:rPr>
        <w:tab/>
        <w:t xml:space="preserve">$299.00 will be used for the to purchase a 10.2-inch iPad from the </w:t>
      </w:r>
      <w:hyperlink r:id="rId11">
        <w:r w:rsidRPr="003D09AA">
          <w:rPr>
            <w:rFonts w:ascii="Georgia" w:hAnsi="Georgia"/>
            <w:color w:val="1155CC"/>
            <w:u w:val="single"/>
          </w:rPr>
          <w:t xml:space="preserve">WKU </w:t>
        </w:r>
      </w:hyperlink>
    </w:p>
    <w:p w14:paraId="35C7A71F" w14:textId="513070F1" w:rsidR="003D09AA" w:rsidRPr="003D09AA" w:rsidRDefault="003D09AA" w:rsidP="003D09AA">
      <w:pPr>
        <w:spacing w:after="0" w:line="240" w:lineRule="auto"/>
        <w:ind w:left="1440"/>
        <w:rPr>
          <w:rFonts w:ascii="Georgia" w:hAnsi="Georgia"/>
        </w:rPr>
      </w:pPr>
      <w:hyperlink r:id="rId12">
        <w:r w:rsidRPr="003D09AA">
          <w:rPr>
            <w:rFonts w:ascii="Georgia" w:hAnsi="Georgia"/>
            <w:color w:val="1155CC"/>
            <w:u w:val="single"/>
          </w:rPr>
          <w:t>Bookstore</w:t>
        </w:r>
      </w:hyperlink>
      <w:r w:rsidRPr="003D09AA">
        <w:rPr>
          <w:rFonts w:ascii="Georgia" w:hAnsi="Georgia"/>
        </w:rPr>
        <w:t xml:space="preserve"> for the first raffle prize, $65</w:t>
      </w:r>
      <w:sdt>
        <w:sdtPr>
          <w:rPr>
            <w:rFonts w:ascii="Georgia" w:hAnsi="Georgia"/>
          </w:rPr>
          <w:tag w:val="goog_rdk_12"/>
          <w:id w:val="1803411934"/>
        </w:sdtPr>
        <w:sdtContent>
          <w:ins w:id="11" w:author="kaison barton" w:date="2025-03-11T23:23:00Z">
            <w:r w:rsidRPr="003D09AA">
              <w:rPr>
                <w:rFonts w:ascii="Georgia" w:hAnsi="Georgia"/>
              </w:rPr>
              <w:t>.00</w:t>
            </w:r>
          </w:ins>
        </w:sdtContent>
      </w:sdt>
      <w:r w:rsidRPr="003D09AA">
        <w:rPr>
          <w:rFonts w:ascii="Georgia" w:hAnsi="Georgia"/>
        </w:rPr>
        <w:t xml:space="preserve"> will be used to purchase an </w:t>
      </w:r>
      <w:hyperlink r:id="rId13">
        <w:proofErr w:type="spellStart"/>
        <w:r w:rsidRPr="003D09AA">
          <w:rPr>
            <w:rFonts w:ascii="Georgia" w:hAnsi="Georgia"/>
            <w:color w:val="1155CC"/>
            <w:u w:val="single"/>
          </w:rPr>
          <w:t>Owala</w:t>
        </w:r>
        <w:proofErr w:type="spellEnd"/>
      </w:hyperlink>
      <w:r w:rsidRPr="003D09AA">
        <w:rPr>
          <w:rFonts w:ascii="Georgia" w:hAnsi="Georgia"/>
        </w:rPr>
        <w:t xml:space="preserve"> water bottle ($29.99), a </w:t>
      </w:r>
      <w:hyperlink r:id="rId14">
        <w:r w:rsidRPr="003D09AA">
          <w:rPr>
            <w:rFonts w:ascii="Georgia" w:hAnsi="Georgia"/>
            <w:color w:val="1155CC"/>
            <w:u w:val="single"/>
          </w:rPr>
          <w:t>yoga mat</w:t>
        </w:r>
      </w:hyperlink>
      <w:r w:rsidRPr="003D09AA">
        <w:rPr>
          <w:rFonts w:ascii="Georgia" w:hAnsi="Georgia"/>
        </w:rPr>
        <w:t xml:space="preserve"> ($21.98), and snacks for the other raffle basket, and</w:t>
      </w:r>
    </w:p>
    <w:p w14:paraId="47632F6C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431F0FEF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 xml:space="preserve">WHEREAS: </w:t>
      </w:r>
      <w:r w:rsidRPr="003D09AA">
        <w:rPr>
          <w:rFonts w:ascii="Georgia" w:hAnsi="Georgia"/>
        </w:rPr>
        <w:tab/>
        <w:t xml:space="preserve">Friday we will host a dog yoga event with dogs from the Humane Society on </w:t>
      </w:r>
    </w:p>
    <w:p w14:paraId="19B32B87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hAnsi="Georgia"/>
        </w:rPr>
      </w:pPr>
      <w:r w:rsidRPr="003D09AA">
        <w:rPr>
          <w:rFonts w:ascii="Georgia" w:hAnsi="Georgia"/>
        </w:rPr>
        <w:t>South Lawn, and</w:t>
      </w:r>
    </w:p>
    <w:p w14:paraId="09999C82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6515DF1F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 xml:space="preserve">WHEREAS: </w:t>
      </w:r>
      <w:r w:rsidRPr="003D09AA">
        <w:rPr>
          <w:rFonts w:ascii="Georgia" w:hAnsi="Georgia"/>
        </w:rPr>
        <w:tab/>
        <w:t>$15</w:t>
      </w:r>
      <w:sdt>
        <w:sdtPr>
          <w:rPr>
            <w:rFonts w:ascii="Georgia" w:hAnsi="Georgia"/>
          </w:rPr>
          <w:tag w:val="goog_rdk_14"/>
          <w:id w:val="454298064"/>
        </w:sdtPr>
        <w:sdtContent>
          <w:ins w:id="12" w:author="kaison barton" w:date="2025-03-11T22:17:00Z">
            <w:r w:rsidRPr="003D09AA">
              <w:rPr>
                <w:rFonts w:ascii="Georgia" w:hAnsi="Georgia"/>
              </w:rPr>
              <w:t>.00</w:t>
            </w:r>
          </w:ins>
        </w:sdtContent>
      </w:sdt>
      <w:r w:rsidRPr="003D09AA">
        <w:rPr>
          <w:rFonts w:ascii="Georgia" w:hAnsi="Georgia"/>
        </w:rPr>
        <w:t xml:space="preserve"> will be used to purchase water bottles for both the Denim Walk and dog </w:t>
      </w:r>
    </w:p>
    <w:p w14:paraId="131D956F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hAnsi="Georgia"/>
        </w:rPr>
      </w:pPr>
      <w:r w:rsidRPr="003D09AA">
        <w:rPr>
          <w:rFonts w:ascii="Georgia" w:hAnsi="Georgia"/>
        </w:rPr>
        <w:t>yoga and safety pins to make denim ribbon pins for the Denim Walk.</w:t>
      </w:r>
    </w:p>
    <w:p w14:paraId="70FA8FC0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57699D14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THEREFORE:</w:t>
      </w:r>
      <w:r w:rsidRPr="003D09AA">
        <w:rPr>
          <w:rFonts w:ascii="Georgia" w:hAnsi="Georgia"/>
        </w:rPr>
        <w:tab/>
        <w:t xml:space="preserve">Be it resolved that the Student Government Association of Western Kentucky </w:t>
      </w:r>
    </w:p>
    <w:p w14:paraId="09BBEA80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hAnsi="Georgia"/>
        </w:rPr>
      </w:pPr>
      <w:r w:rsidRPr="003D09AA">
        <w:rPr>
          <w:rFonts w:ascii="Georgia" w:hAnsi="Georgia"/>
        </w:rPr>
        <w:t>University will allocate $424.90 for the 2025 Mental Health Week.</w:t>
      </w:r>
    </w:p>
    <w:p w14:paraId="091FE900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283A56D4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lastRenderedPageBreak/>
        <w:t>AUTHORS:</w:t>
      </w:r>
      <w:r w:rsidRPr="003D09AA">
        <w:rPr>
          <w:rFonts w:ascii="Georgia" w:hAnsi="Georgia"/>
        </w:rPr>
        <w:tab/>
        <w:t>Sophia Bryant, PCAL Senator</w:t>
      </w:r>
    </w:p>
    <w:p w14:paraId="6121D4D6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ab/>
      </w:r>
      <w:r w:rsidRPr="003D09AA">
        <w:rPr>
          <w:rFonts w:ascii="Georgia" w:hAnsi="Georgia"/>
        </w:rPr>
        <w:tab/>
        <w:t>John King, CEBS Senator</w:t>
      </w:r>
    </w:p>
    <w:p w14:paraId="69EEFD11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ab/>
      </w:r>
      <w:r w:rsidRPr="003D09AA">
        <w:rPr>
          <w:rFonts w:ascii="Georgia" w:hAnsi="Georgia"/>
        </w:rPr>
        <w:tab/>
        <w:t>Molly Ricke. Senator At La</w:t>
      </w:r>
      <w:del w:id="13" w:author="kaison barton" w:date="2025-03-11T22:18:00Z">
        <w:r w:rsidRPr="003D09AA">
          <w:rPr>
            <w:rFonts w:ascii="Georgia" w:hAnsi="Georgia"/>
          </w:rPr>
          <w:delText>e=</w:delText>
        </w:r>
      </w:del>
      <w:r w:rsidRPr="003D09AA">
        <w:rPr>
          <w:rFonts w:ascii="Georgia" w:hAnsi="Georgia"/>
        </w:rPr>
        <w:t>rge</w:t>
      </w:r>
    </w:p>
    <w:p w14:paraId="106F6186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ab/>
      </w:r>
      <w:r w:rsidRPr="003D09AA">
        <w:rPr>
          <w:rFonts w:ascii="Georgia" w:hAnsi="Georgia"/>
        </w:rPr>
        <w:tab/>
        <w:t>Julianna Mitchell, Senator At Large</w:t>
      </w:r>
    </w:p>
    <w:p w14:paraId="1BFD1E2F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</w:p>
    <w:p w14:paraId="587BB602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>SPONSORS:</w:t>
      </w:r>
      <w:r w:rsidRPr="003D09AA">
        <w:rPr>
          <w:rFonts w:ascii="Georgia" w:hAnsi="Georgia"/>
        </w:rPr>
        <w:tab/>
        <w:t>Mental Health and Wellbeing Committee</w:t>
      </w:r>
    </w:p>
    <w:p w14:paraId="1D0248C4" w14:textId="77777777" w:rsidR="003D09AA" w:rsidRPr="003D09AA" w:rsidRDefault="003D09AA" w:rsidP="003D09AA">
      <w:pPr>
        <w:spacing w:after="0" w:line="240" w:lineRule="auto"/>
        <w:rPr>
          <w:rFonts w:ascii="Georgia" w:hAnsi="Georgia"/>
        </w:rPr>
      </w:pPr>
      <w:r w:rsidRPr="003D09AA">
        <w:rPr>
          <w:rFonts w:ascii="Georgia" w:hAnsi="Georgia"/>
        </w:rPr>
        <w:tab/>
      </w:r>
      <w:r w:rsidRPr="003D09AA">
        <w:rPr>
          <w:rFonts w:ascii="Georgia" w:hAnsi="Georgia"/>
        </w:rPr>
        <w:tab/>
      </w:r>
      <w:r w:rsidRPr="003D09AA">
        <w:rPr>
          <w:rFonts w:ascii="Georgia" w:hAnsi="Georgia"/>
        </w:rPr>
        <w:tab/>
      </w:r>
    </w:p>
    <w:p w14:paraId="7BAE391A" w14:textId="77777777" w:rsidR="003D09AA" w:rsidRPr="003D09AA" w:rsidRDefault="003D09AA" w:rsidP="003D09AA">
      <w:pPr>
        <w:spacing w:line="240" w:lineRule="auto"/>
        <w:rPr>
          <w:rFonts w:ascii="Georgia" w:hAnsi="Georgia"/>
        </w:rPr>
      </w:pPr>
      <w:r w:rsidRPr="003D09AA">
        <w:rPr>
          <w:rFonts w:ascii="Georgia" w:hAnsi="Georgia"/>
        </w:rPr>
        <w:t>CONTACTS:</w:t>
      </w:r>
      <w:r w:rsidRPr="003D09AA">
        <w:rPr>
          <w:rFonts w:ascii="Georgia" w:hAnsi="Georgia"/>
        </w:rPr>
        <w:tab/>
        <w:t>Sophia Bryant, sophia.bryant929@topper.wku.edu</w:t>
      </w:r>
    </w:p>
    <w:p w14:paraId="190927B3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3A2C7233" w14:textId="77777777" w:rsidR="003D09AA" w:rsidRPr="003D09AA" w:rsidRDefault="003D09AA" w:rsidP="00D377DA">
      <w:pPr>
        <w:pStyle w:val="paragraph"/>
        <w:spacing w:before="0" w:beforeAutospacing="0" w:after="0" w:afterAutospacing="0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2B629EA4" w14:textId="77777777" w:rsidR="00D377DA" w:rsidRDefault="00D377DA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7EC17B35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2F414560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40BE3E57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53B5AA9B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023E6AFA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5D859DA0" w14:textId="77777777" w:rsidR="00491BB1" w:rsidRDefault="00491BB1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1680" w:hanging="1680"/>
        <w:contextualSpacing/>
        <w:rPr>
          <w:rFonts w:ascii="Georgia" w:hAnsi="Georgia"/>
          <w:color w:val="000000"/>
        </w:rPr>
      </w:pPr>
    </w:p>
    <w:p w14:paraId="12F35B44" w14:textId="671F686F" w:rsidR="00491BB1" w:rsidRDefault="00491BB1" w:rsidP="00491BB1">
      <w:pPr>
        <w:rPr>
          <w:rFonts w:ascii="Georgia" w:eastAsia="Georgia" w:hAnsi="Georgia"/>
          <w:bCs/>
        </w:rPr>
      </w:pPr>
    </w:p>
    <w:p w14:paraId="4AC86300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5CE7D4DD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12942F82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4B8D1E7E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0E995320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1E034FB9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705F197A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32397276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605E21D5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6BFD54E9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14A3F35C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724532F6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7BCB6622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15771C15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79DA7BBA" w14:textId="77777777" w:rsidR="00491BB1" w:rsidRDefault="00491BB1" w:rsidP="00491BB1">
      <w:pPr>
        <w:rPr>
          <w:rFonts w:ascii="Georgia" w:eastAsia="Georgia" w:hAnsi="Georgia"/>
          <w:bCs/>
        </w:rPr>
      </w:pPr>
    </w:p>
    <w:p w14:paraId="63BBECC2" w14:textId="77777777" w:rsidR="00D377DA" w:rsidRPr="00491BB1" w:rsidRDefault="00D377DA" w:rsidP="00491BB1">
      <w:pPr>
        <w:spacing w:after="200" w:line="240" w:lineRule="auto"/>
        <w:contextualSpacing/>
        <w:rPr>
          <w:rFonts w:ascii="Georgia" w:eastAsia="Georgia" w:hAnsi="Georgia" w:cs="Times New Roman"/>
          <w:b/>
        </w:rPr>
      </w:pPr>
    </w:p>
    <w:sectPr w:rsidR="00D377DA" w:rsidRPr="00491BB1" w:rsidSect="00002431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D431" w14:textId="77777777" w:rsidR="00381041" w:rsidRDefault="00381041">
      <w:pPr>
        <w:spacing w:after="0" w:line="240" w:lineRule="auto"/>
      </w:pPr>
      <w:r>
        <w:separator/>
      </w:r>
    </w:p>
  </w:endnote>
  <w:endnote w:type="continuationSeparator" w:id="0">
    <w:p w14:paraId="145CE157" w14:textId="77777777" w:rsidR="00381041" w:rsidRDefault="003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777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906061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08CA" w14:textId="77777777" w:rsidR="00381041" w:rsidRDefault="00381041">
      <w:pPr>
        <w:spacing w:after="0" w:line="240" w:lineRule="auto"/>
      </w:pPr>
      <w:r>
        <w:separator/>
      </w:r>
    </w:p>
  </w:footnote>
  <w:footnote w:type="continuationSeparator" w:id="0">
    <w:p w14:paraId="57B8076C" w14:textId="77777777" w:rsidR="00381041" w:rsidRDefault="0038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378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E684EF" wp14:editId="38869D9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A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4C59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3AB2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81041"/>
    <w:rsid w:val="0039571D"/>
    <w:rsid w:val="003A2ED5"/>
    <w:rsid w:val="003B014C"/>
    <w:rsid w:val="003B153D"/>
    <w:rsid w:val="003B55E1"/>
    <w:rsid w:val="003C7037"/>
    <w:rsid w:val="003D02B4"/>
    <w:rsid w:val="003D09AA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843DB"/>
    <w:rsid w:val="004905FB"/>
    <w:rsid w:val="00490DE9"/>
    <w:rsid w:val="00491BB1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1890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377DA"/>
    <w:rsid w:val="00D414D2"/>
    <w:rsid w:val="00D472C6"/>
    <w:rsid w:val="00D5432B"/>
    <w:rsid w:val="00D600B8"/>
    <w:rsid w:val="00D6576B"/>
    <w:rsid w:val="00D658FF"/>
    <w:rsid w:val="00D70A82"/>
    <w:rsid w:val="00D72DFF"/>
    <w:rsid w:val="00D73CC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24C2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D7E2"/>
  <w15:docId w15:val="{3BCDB5BD-71F7-6C4D-8D0D-2919914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3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Owala-Insulated-Stainless-Steel-Push-Button-Marshmallow/dp/B0BZYCJK89/ref=sr_1_4?crid=7ZRSQ5O7MK8X&amp;dib=eyJ2IjoiMSJ9.1elCiL9DYsoTcVPYi6DpsPJk1Xeb2wa_Wxg219Ur2lUubqZvJHDgTnJvG3hPRrNo2huawAcxOikb2bADs-2hJF7L-lPzXQ4QTyMCATN2CmwPPNv5NqgK07zBlCES89oq4BXZWePnmvqA8y0KaNazlNDmqo2rKQF6peIWftESLMzd_Vh2ziWitoefCFfHw-7kBQxihYGr63T-WIAH6UhtNcc7y79caeHGTwvhInFeL8pHlWy1IxWLnQrxKJ_8p1WnkUFY9HuBft_dCir5o_LtegzH3KLUhbVtduqL9s33wbSt7wYCZBHLB6QiSEVGcJCtC9aGQDOtAQsDdPzB4BE5aIfO8tKel3P8xjSFczCRx0U.C-uITf6NpaZAUaA2IxaneHlSby8IQ_p7lGtcDTUImQw&amp;dib_tag=se&amp;keywords=owala&amp;qid=1741729116&amp;s=home-garden&amp;sprefix=owala%2Cgarden%2C114&amp;sr=1-4&amp;th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ku.bncollege.com/Electronics-Noncommissionable/Non-Commission/Apple-Hardware/iDevices/10-2-inch-iPad-Wi-Fi-64GB---Space-Gray/p/6374687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ku.bncollege.com/Electronics-Noncommissionable/Non-Commission/Apple-Hardware/iDevices/10-2-inch-iPad-Wi-Fi-64GB---Space-Gray/p/63746871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almart.com/ip/Freshness-Guaranteed-Special-Order-Basic-Cupcakes-24-Count/535097776?wmlspartner=wlpa&amp;selectedSellerId=0&amp;wl13=282&amp;gclsrc=aw.ds&amp;adid=22222222277535097776_161193766053_21214199653&amp;wl0=&amp;wl1=g&amp;wl2=c&amp;wl3=697173827980&amp;wl4=pla-2348450966064&amp;wl5=1017702&amp;wl6=&amp;wl7=&amp;wl8=&amp;wl9=pla&amp;wl10=8175035&amp;wl11=local&amp;wl12=535097776&amp;veh=sem_LIA&amp;gad_source=1&amp;gclid=CjwKCAjwvr--BhB5EiwAd5YbXmOuvFzsvNdPDy1X5R7p0aS7qZAqT5Uv9ot-4hQ9TqQEmvQoAzQm_BoCE-0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Gaiam-Essentials-Fitness-Exercise-Easy-Cinch/dp/B07H9PDL2Y/ref=sr_1_4_sspa?dib=eyJ2IjoiMSJ9.xaQn5LivaADn7cc6PxzQx63Rfq_kdzBjW8CetSOf70LGGmcrnoVBHDjITI9iHp80g9dc_avYULMqOUOYKZWxYMzzPqQ2gBnwhMSqmQharLUFy9Cvk34oOXecdlrvRBnvfvtR-Nw4EBYFdYElsbj8WAgifr_uIwdfQHgA15aCcXcMNDlqupYc2F4GcRe0c8hAuqfYfKCZy84zZR5RkxfAXQ_FahKa-s7e5wEND8DxQgG3h9bqGNjrKYoNvl9xE21sOTMlrfpBYpzGE0dLfBAVD3asvBqDaIU5GNnffqFKdGk.0rokZCDl95SkWd2yC3HVybQsDAtxHWtfgDiSH16g5pI&amp;dib_tag=se&amp;keywords=YOGA%2BMAT&amp;qid=1741729730&amp;sr=8-4-spons&amp;sp_csd=d2lkZ2V0TmFtZT1zcF9hdGY&amp;th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2025-05-07T19:31:00Z</dcterms:created>
  <dcterms:modified xsi:type="dcterms:W3CDTF">2025-05-07T19:31:00Z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